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0BE8" w:rsidRPr="008B71EE" w:rsidDel="000224F4" w:rsidRDefault="00CB4DDD" w:rsidP="000A33E0">
      <w:pPr>
        <w:widowControl w:val="0"/>
        <w:tabs>
          <w:tab w:val="left" w:pos="3686"/>
        </w:tabs>
        <w:autoSpaceDE w:val="0"/>
        <w:autoSpaceDN w:val="0"/>
        <w:adjustRightInd w:val="0"/>
        <w:spacing w:line="240" w:lineRule="exact"/>
        <w:jc w:val="center"/>
        <w:rPr>
          <w:del w:id="0" w:author="Madeleine ONGBOUOSSE" w:date="2014-02-17T18:36:00Z"/>
          <w:rFonts w:ascii="Arial" w:hAnsi="Arial" w:cs="Arial"/>
        </w:rPr>
      </w:pPr>
      <w:del w:id="1" w:author="Madeleine ONGBOUOSSE" w:date="2014-02-17T18:36:00Z">
        <w:r>
          <w:rPr>
            <w:rFonts w:ascii="Arial" w:hAnsi="Arial" w:cs="Arial"/>
            <w:noProof/>
            <w:rPrChange w:id="2">
              <w:rPr>
                <w:noProof/>
              </w:rPr>
            </w:rPrChange>
          </w:rPr>
          <mc:AlternateContent>
            <mc:Choice Requires="wps">
              <w:drawing>
                <wp:anchor distT="0" distB="0" distL="114300" distR="114300" simplePos="0" relativeHeight="251657216" behindDoc="1" locked="0" layoutInCell="1" allowOverlap="1">
                  <wp:simplePos x="0" y="0"/>
                  <wp:positionH relativeFrom="page">
                    <wp:posOffset>-20320</wp:posOffset>
                  </wp:positionH>
                  <wp:positionV relativeFrom="page">
                    <wp:posOffset>-15240</wp:posOffset>
                  </wp:positionV>
                  <wp:extent cx="7594600" cy="10718800"/>
                  <wp:effectExtent l="0" t="0" r="6350" b="6350"/>
                  <wp:wrapNone/>
                  <wp:docPr id="331"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0" cy="107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2D1" w:rsidRDefault="001A32D1" w:rsidP="00830BE8">
                              <w:pPr>
                                <w:widowControl w:val="0"/>
                                <w:autoSpaceDE w:val="0"/>
                                <w:autoSpaceDN w:val="0"/>
                                <w:adjustRightInd w:val="0"/>
                                <w:rPr>
                                  <w:ins w:id="3" w:author="Madeleine ONGBOUOSSE" w:date="2014-02-17T15:11:00Z"/>
                                </w:rPr>
                              </w:pPr>
                            </w:p>
                            <w:p w:rsidR="001A32D1" w:rsidRDefault="001A32D1" w:rsidP="000224F4">
                              <w:pPr>
                                <w:widowControl w:val="0"/>
                                <w:autoSpaceDE w:val="0"/>
                                <w:autoSpaceDN w:val="0"/>
                                <w:adjustRightInd w:val="0"/>
                                <w:rPr>
                                  <w:ins w:id="4" w:author="Madeleine ONGBOUOSSE" w:date="2014-02-17T16:42:00Z"/>
                                </w:rPr>
                              </w:pPr>
                            </w:p>
                            <w:p w:rsidR="001A32D1" w:rsidRDefault="001A32D1" w:rsidP="00B055D3">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o:spid="_x0000_s1026" style="position:absolute;left:0;text-align:left;margin-left:-1.6pt;margin-top:-1.2pt;width:598pt;height:8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" filled="f" stroked="f">
                  <v:textbox inset="0,0,0,0">
                    <w:txbxContent>
                      <w:p w:rsidR="001A32D1" w:rsidRDefault="001A32D1" w:rsidP="00830BE8">
                        <w:pPr>
                          <w:widowControl w:val="0"/>
                          <w:autoSpaceDE w:val="0"/>
                          <w:autoSpaceDN w:val="0"/>
                          <w:adjustRightInd w:val="0"/>
                          <w:rPr>
                            <w:ins w:id="5" w:author="Madeleine ONGBOUOSSE" w:date="2014-02-17T15:11:00Z"/>
                          </w:rPr>
                        </w:pPr>
                      </w:p>
                      <w:p w:rsidR="001A32D1" w:rsidRDefault="001A32D1" w:rsidP="000224F4">
                        <w:pPr>
                          <w:widowControl w:val="0"/>
                          <w:autoSpaceDE w:val="0"/>
                          <w:autoSpaceDN w:val="0"/>
                          <w:adjustRightInd w:val="0"/>
                          <w:rPr>
                            <w:ins w:id="6" w:author="Madeleine ONGBOUOSSE" w:date="2014-02-17T16:42:00Z"/>
                          </w:rPr>
                        </w:pPr>
                      </w:p>
                      <w:p w:rsidR="001A32D1" w:rsidRDefault="001A32D1" w:rsidP="00B055D3">
                        <w:pPr>
                          <w:widowControl w:val="0"/>
                          <w:autoSpaceDE w:val="0"/>
                          <w:autoSpaceDN w:val="0"/>
                          <w:adjustRightInd w:val="0"/>
                        </w:pPr>
                      </w:p>
                    </w:txbxContent>
                  </v:textbox>
                  <w10:wrap anchorx="page" anchory="page"/>
                </v:rect>
              </w:pict>
            </mc:Fallback>
          </mc:AlternateContent>
        </w:r>
        <w:r w:rsidR="00830BE8" w:rsidRPr="008B71EE" w:rsidDel="000224F4">
          <w:rPr>
            <w:rFonts w:ascii="Arial" w:hAnsi="Arial" w:cs="Arial"/>
            <w:b/>
            <w:bCs/>
          </w:rPr>
          <w:delText>5.000FCFA</w:delText>
        </w:r>
      </w:del>
    </w:p>
    <w:tbl>
      <w:tblPr>
        <w:tblW w:w="10415" w:type="dxa"/>
        <w:tblInd w:w="-108" w:type="dxa"/>
        <w:tblLayout w:type="fixed"/>
        <w:tblCellMar>
          <w:left w:w="0" w:type="dxa"/>
          <w:right w:w="0" w:type="dxa"/>
        </w:tblCellMar>
        <w:tblLook w:val="0000" w:firstRow="0" w:lastRow="0" w:firstColumn="0" w:lastColumn="0" w:noHBand="0" w:noVBand="0"/>
      </w:tblPr>
      <w:tblGrid>
        <w:gridCol w:w="729"/>
        <w:gridCol w:w="3352"/>
        <w:gridCol w:w="1406"/>
        <w:gridCol w:w="4928"/>
      </w:tblGrid>
      <w:tr w:rsidR="00830BE8" w:rsidRPr="008B71EE" w:rsidDel="000224F4" w:rsidTr="000D609B">
        <w:trPr>
          <w:trHeight w:hRule="exact" w:val="278"/>
          <w:del w:id="5" w:author="Madeleine ONGBOUOSSE" w:date="2014-02-17T18:36:00Z"/>
        </w:trPr>
        <w:tc>
          <w:tcPr>
            <w:tcW w:w="729"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line="230" w:lineRule="exact"/>
              <w:jc w:val="center"/>
              <w:rPr>
                <w:del w:id="6" w:author="Madeleine ONGBOUOSSE" w:date="2014-02-17T18:36:00Z"/>
                <w:rFonts w:ascii="Arial" w:hAnsi="Arial" w:cs="Arial"/>
              </w:rPr>
            </w:pPr>
            <w:del w:id="7" w:author="Madeleine ONGBOUOSSE" w:date="2014-02-17T18:36:00Z">
              <w:r w:rsidRPr="008B71EE" w:rsidDel="000224F4">
                <w:rPr>
                  <w:rFonts w:ascii="Arial" w:hAnsi="Arial" w:cs="Arial"/>
                  <w:w w:val="93"/>
                  <w:sz w:val="22"/>
                  <w:szCs w:val="22"/>
                </w:rPr>
                <w:delText></w:delText>
              </w:r>
            </w:del>
          </w:p>
        </w:tc>
        <w:tc>
          <w:tcPr>
            <w:tcW w:w="3352"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line="230" w:lineRule="exact"/>
              <w:jc w:val="center"/>
              <w:rPr>
                <w:del w:id="8" w:author="Madeleine ONGBOUOSSE" w:date="2014-02-17T18:36:00Z"/>
                <w:rFonts w:ascii="Arial" w:hAnsi="Arial" w:cs="Arial"/>
              </w:rPr>
            </w:pPr>
            <w:del w:id="9" w:author="Madeleine ONGBOUOSSE" w:date="2014-02-17T18:36:00Z">
              <w:r w:rsidRPr="008B71EE" w:rsidDel="000224F4">
                <w:rPr>
                  <w:rFonts w:ascii="Arial" w:hAnsi="Arial" w:cs="Arial"/>
                  <w:sz w:val="22"/>
                  <w:szCs w:val="22"/>
                </w:rPr>
                <w:delText>Limbé</w:delText>
              </w:r>
            </w:del>
          </w:p>
        </w:tc>
        <w:tc>
          <w:tcPr>
            <w:tcW w:w="1406"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line="230" w:lineRule="exact"/>
              <w:jc w:val="center"/>
              <w:rPr>
                <w:del w:id="10" w:author="Madeleine ONGBOUOSSE" w:date="2014-02-17T18:36:00Z"/>
                <w:rFonts w:ascii="Arial" w:hAnsi="Arial" w:cs="Arial"/>
              </w:rPr>
            </w:pPr>
            <w:del w:id="11" w:author="Madeleine ONGBOUOSSE" w:date="2014-02-17T18:36:00Z">
              <w:r w:rsidRPr="008B71EE" w:rsidDel="000224F4">
                <w:rPr>
                  <w:rFonts w:ascii="Arial" w:hAnsi="Arial" w:cs="Arial"/>
                  <w:w w:val="93"/>
                  <w:sz w:val="22"/>
                  <w:szCs w:val="22"/>
                </w:rPr>
                <w:delText></w:delText>
              </w:r>
            </w:del>
          </w:p>
        </w:tc>
        <w:tc>
          <w:tcPr>
            <w:tcW w:w="4928" w:type="dxa"/>
            <w:tcBorders>
              <w:top w:val="nil"/>
              <w:left w:val="nil"/>
              <w:bottom w:val="nil"/>
              <w:right w:val="single" w:sz="4" w:space="0" w:color="00ADEE"/>
            </w:tcBorders>
          </w:tcPr>
          <w:p w:rsidR="00830BE8" w:rsidRPr="008B71EE" w:rsidDel="000224F4" w:rsidRDefault="00830BE8" w:rsidP="000A33E0">
            <w:pPr>
              <w:widowControl w:val="0"/>
              <w:tabs>
                <w:tab w:val="left" w:pos="3686"/>
              </w:tabs>
              <w:autoSpaceDE w:val="0"/>
              <w:autoSpaceDN w:val="0"/>
              <w:adjustRightInd w:val="0"/>
              <w:spacing w:line="230" w:lineRule="exact"/>
              <w:jc w:val="center"/>
              <w:rPr>
                <w:del w:id="12" w:author="Madeleine ONGBOUOSSE" w:date="2014-02-17T18:36:00Z"/>
                <w:rFonts w:ascii="Arial" w:hAnsi="Arial" w:cs="Arial"/>
              </w:rPr>
            </w:pPr>
            <w:del w:id="13" w:author="Madeleine ONGBOUOSSE" w:date="2014-02-17T18:36:00Z">
              <w:r w:rsidRPr="008B71EE" w:rsidDel="000224F4">
                <w:rPr>
                  <w:rFonts w:ascii="Arial" w:hAnsi="Arial" w:cs="Arial"/>
                  <w:sz w:val="22"/>
                  <w:szCs w:val="22"/>
                </w:rPr>
                <w:delText>Ebolowa</w:delText>
              </w:r>
            </w:del>
          </w:p>
        </w:tc>
      </w:tr>
      <w:tr w:rsidR="00830BE8" w:rsidRPr="008B71EE" w:rsidDel="000224F4" w:rsidTr="000D609B">
        <w:trPr>
          <w:trHeight w:hRule="exact" w:val="322"/>
          <w:del w:id="14" w:author="Madeleine ONGBOUOSSE" w:date="2014-02-17T18:36:00Z"/>
        </w:trPr>
        <w:tc>
          <w:tcPr>
            <w:tcW w:w="729"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15" w:author="Madeleine ONGBOUOSSE" w:date="2014-02-17T18:36:00Z"/>
                <w:rFonts w:ascii="Arial" w:hAnsi="Arial" w:cs="Arial"/>
              </w:rPr>
            </w:pPr>
            <w:del w:id="16" w:author="Madeleine ONGBOUOSSE" w:date="2014-02-17T18:36:00Z">
              <w:r w:rsidRPr="008B71EE" w:rsidDel="000224F4">
                <w:rPr>
                  <w:rFonts w:ascii="Arial" w:hAnsi="Arial" w:cs="Arial"/>
                  <w:w w:val="93"/>
                  <w:sz w:val="22"/>
                  <w:szCs w:val="22"/>
                </w:rPr>
                <w:delText></w:delText>
              </w:r>
            </w:del>
          </w:p>
        </w:tc>
        <w:tc>
          <w:tcPr>
            <w:tcW w:w="3352"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4"/>
              <w:jc w:val="center"/>
              <w:rPr>
                <w:del w:id="17" w:author="Madeleine ONGBOUOSSE" w:date="2014-02-17T18:36:00Z"/>
                <w:rFonts w:ascii="Arial" w:hAnsi="Arial" w:cs="Arial"/>
              </w:rPr>
            </w:pPr>
            <w:del w:id="18" w:author="Madeleine ONGBOUOSSE" w:date="2014-02-17T18:36:00Z">
              <w:r w:rsidRPr="008B71EE" w:rsidDel="000224F4">
                <w:rPr>
                  <w:rFonts w:ascii="Arial" w:hAnsi="Arial" w:cs="Arial"/>
                  <w:sz w:val="22"/>
                  <w:szCs w:val="22"/>
                </w:rPr>
                <w:delText>Bafoussam</w:delText>
              </w:r>
            </w:del>
          </w:p>
        </w:tc>
        <w:tc>
          <w:tcPr>
            <w:tcW w:w="1406"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19" w:author="Madeleine ONGBOUOSSE" w:date="2014-02-17T18:36:00Z"/>
                <w:rFonts w:ascii="Arial" w:hAnsi="Arial" w:cs="Arial"/>
              </w:rPr>
            </w:pPr>
            <w:del w:id="20" w:author="Madeleine ONGBOUOSSE" w:date="2014-02-17T18:36:00Z">
              <w:r w:rsidRPr="008B71EE" w:rsidDel="000224F4">
                <w:rPr>
                  <w:rFonts w:ascii="Arial" w:hAnsi="Arial" w:cs="Arial"/>
                  <w:w w:val="93"/>
                  <w:sz w:val="22"/>
                  <w:szCs w:val="22"/>
                </w:rPr>
                <w:delText></w:delText>
              </w:r>
            </w:del>
          </w:p>
        </w:tc>
        <w:tc>
          <w:tcPr>
            <w:tcW w:w="4928" w:type="dxa"/>
            <w:tcBorders>
              <w:top w:val="nil"/>
              <w:left w:val="nil"/>
              <w:bottom w:val="nil"/>
              <w:right w:val="single" w:sz="4" w:space="0" w:color="00ADEE"/>
            </w:tcBorders>
          </w:tcPr>
          <w:p w:rsidR="00830BE8" w:rsidRPr="008B71EE" w:rsidDel="000224F4" w:rsidRDefault="00830BE8" w:rsidP="000A33E0">
            <w:pPr>
              <w:widowControl w:val="0"/>
              <w:tabs>
                <w:tab w:val="left" w:pos="3686"/>
              </w:tabs>
              <w:autoSpaceDE w:val="0"/>
              <w:autoSpaceDN w:val="0"/>
              <w:adjustRightInd w:val="0"/>
              <w:spacing w:before="24"/>
              <w:jc w:val="center"/>
              <w:rPr>
                <w:del w:id="21" w:author="Madeleine ONGBOUOSSE" w:date="2014-02-17T18:36:00Z"/>
                <w:rFonts w:ascii="Arial" w:hAnsi="Arial" w:cs="Arial"/>
              </w:rPr>
            </w:pPr>
            <w:del w:id="22" w:author="Madeleine ONGBOUOSSE" w:date="2014-02-17T18:36:00Z">
              <w:r w:rsidRPr="008B71EE" w:rsidDel="000224F4">
                <w:rPr>
                  <w:rFonts w:ascii="Arial" w:hAnsi="Arial" w:cs="Arial"/>
                  <w:sz w:val="22"/>
                  <w:szCs w:val="22"/>
                </w:rPr>
                <w:delText>Dschang</w:delText>
              </w:r>
            </w:del>
          </w:p>
        </w:tc>
      </w:tr>
      <w:tr w:rsidR="00830BE8" w:rsidRPr="008B71EE" w:rsidDel="000224F4" w:rsidTr="000D609B">
        <w:trPr>
          <w:trHeight w:hRule="exact" w:val="322"/>
          <w:del w:id="23" w:author="Madeleine ONGBOUOSSE" w:date="2014-02-17T18:36:00Z"/>
        </w:trPr>
        <w:tc>
          <w:tcPr>
            <w:tcW w:w="729"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24" w:author="Madeleine ONGBOUOSSE" w:date="2014-02-17T18:36:00Z"/>
                <w:rFonts w:ascii="Arial" w:hAnsi="Arial" w:cs="Arial"/>
              </w:rPr>
            </w:pPr>
            <w:del w:id="25" w:author="Madeleine ONGBOUOSSE" w:date="2014-02-17T18:36:00Z">
              <w:r w:rsidRPr="008B71EE" w:rsidDel="000224F4">
                <w:rPr>
                  <w:rFonts w:ascii="Arial" w:hAnsi="Arial" w:cs="Arial"/>
                  <w:w w:val="93"/>
                  <w:sz w:val="22"/>
                  <w:szCs w:val="22"/>
                </w:rPr>
                <w:delText></w:delText>
              </w:r>
            </w:del>
          </w:p>
        </w:tc>
        <w:tc>
          <w:tcPr>
            <w:tcW w:w="3352"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4"/>
              <w:jc w:val="center"/>
              <w:rPr>
                <w:del w:id="26" w:author="Madeleine ONGBOUOSSE" w:date="2014-02-17T18:36:00Z"/>
                <w:rFonts w:ascii="Arial" w:hAnsi="Arial" w:cs="Arial"/>
              </w:rPr>
            </w:pPr>
            <w:del w:id="27" w:author="Madeleine ONGBOUOSSE" w:date="2014-02-17T18:36:00Z">
              <w:r w:rsidRPr="008B71EE" w:rsidDel="000224F4">
                <w:rPr>
                  <w:rFonts w:ascii="Arial" w:hAnsi="Arial" w:cs="Arial"/>
                  <w:sz w:val="22"/>
                  <w:szCs w:val="22"/>
                </w:rPr>
                <w:delText>Bamenda</w:delText>
              </w:r>
            </w:del>
          </w:p>
        </w:tc>
        <w:tc>
          <w:tcPr>
            <w:tcW w:w="1406"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28" w:author="Madeleine ONGBOUOSSE" w:date="2014-02-17T18:36:00Z"/>
                <w:rFonts w:ascii="Arial" w:hAnsi="Arial" w:cs="Arial"/>
              </w:rPr>
            </w:pPr>
            <w:del w:id="29" w:author="Madeleine ONGBOUOSSE" w:date="2014-02-17T18:36:00Z">
              <w:r w:rsidRPr="008B71EE" w:rsidDel="000224F4">
                <w:rPr>
                  <w:rFonts w:ascii="Arial" w:hAnsi="Arial" w:cs="Arial"/>
                  <w:w w:val="93"/>
                  <w:sz w:val="22"/>
                  <w:szCs w:val="22"/>
                </w:rPr>
                <w:delText></w:delText>
              </w:r>
            </w:del>
          </w:p>
        </w:tc>
        <w:tc>
          <w:tcPr>
            <w:tcW w:w="4928" w:type="dxa"/>
            <w:tcBorders>
              <w:top w:val="nil"/>
              <w:left w:val="nil"/>
              <w:bottom w:val="nil"/>
              <w:right w:val="single" w:sz="4" w:space="0" w:color="00ADEE"/>
            </w:tcBorders>
          </w:tcPr>
          <w:p w:rsidR="00830BE8" w:rsidRPr="008B71EE" w:rsidDel="000224F4" w:rsidRDefault="00830BE8" w:rsidP="000A33E0">
            <w:pPr>
              <w:widowControl w:val="0"/>
              <w:tabs>
                <w:tab w:val="left" w:pos="3686"/>
              </w:tabs>
              <w:autoSpaceDE w:val="0"/>
              <w:autoSpaceDN w:val="0"/>
              <w:adjustRightInd w:val="0"/>
              <w:spacing w:before="24"/>
              <w:jc w:val="center"/>
              <w:rPr>
                <w:del w:id="30" w:author="Madeleine ONGBOUOSSE" w:date="2014-02-17T18:36:00Z"/>
                <w:rFonts w:ascii="Arial" w:hAnsi="Arial" w:cs="Arial"/>
              </w:rPr>
            </w:pPr>
            <w:del w:id="31" w:author="Madeleine ONGBOUOSSE" w:date="2014-02-17T18:36:00Z">
              <w:r w:rsidRPr="008B71EE" w:rsidDel="000224F4">
                <w:rPr>
                  <w:rFonts w:ascii="Arial" w:hAnsi="Arial" w:cs="Arial"/>
                  <w:sz w:val="22"/>
                  <w:szCs w:val="22"/>
                </w:rPr>
                <w:delText>Ngaoundéré</w:delText>
              </w:r>
            </w:del>
          </w:p>
        </w:tc>
      </w:tr>
      <w:tr w:rsidR="00830BE8" w:rsidRPr="008B71EE" w:rsidDel="000224F4" w:rsidTr="000D609B">
        <w:trPr>
          <w:trHeight w:hRule="exact" w:val="322"/>
          <w:del w:id="32" w:author="Madeleine ONGBOUOSSE" w:date="2014-02-17T18:36:00Z"/>
        </w:trPr>
        <w:tc>
          <w:tcPr>
            <w:tcW w:w="729"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33" w:author="Madeleine ONGBOUOSSE" w:date="2014-02-17T18:36:00Z"/>
                <w:rFonts w:ascii="Arial" w:hAnsi="Arial" w:cs="Arial"/>
              </w:rPr>
            </w:pPr>
            <w:del w:id="34" w:author="Madeleine ONGBOUOSSE" w:date="2014-02-17T18:36:00Z">
              <w:r w:rsidRPr="008B71EE" w:rsidDel="000224F4">
                <w:rPr>
                  <w:rFonts w:ascii="Arial" w:hAnsi="Arial" w:cs="Arial"/>
                  <w:w w:val="93"/>
                  <w:sz w:val="22"/>
                  <w:szCs w:val="22"/>
                </w:rPr>
                <w:delText></w:delText>
              </w:r>
            </w:del>
          </w:p>
        </w:tc>
        <w:tc>
          <w:tcPr>
            <w:tcW w:w="3352"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4"/>
              <w:jc w:val="center"/>
              <w:rPr>
                <w:del w:id="35" w:author="Madeleine ONGBOUOSSE" w:date="2014-02-17T18:36:00Z"/>
                <w:rFonts w:ascii="Arial" w:hAnsi="Arial" w:cs="Arial"/>
              </w:rPr>
            </w:pPr>
            <w:del w:id="36" w:author="Madeleine ONGBOUOSSE" w:date="2014-02-17T18:36:00Z">
              <w:r w:rsidRPr="008B71EE" w:rsidDel="000224F4">
                <w:rPr>
                  <w:rFonts w:ascii="Arial" w:hAnsi="Arial" w:cs="Arial"/>
                  <w:sz w:val="22"/>
                  <w:szCs w:val="22"/>
                </w:rPr>
                <w:delText>Garoua</w:delText>
              </w:r>
            </w:del>
          </w:p>
        </w:tc>
        <w:tc>
          <w:tcPr>
            <w:tcW w:w="1406"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37" w:author="Madeleine ONGBOUOSSE" w:date="2014-02-17T18:36:00Z"/>
                <w:rFonts w:ascii="Arial" w:hAnsi="Arial" w:cs="Arial"/>
              </w:rPr>
            </w:pPr>
            <w:del w:id="38" w:author="Madeleine ONGBOUOSSE" w:date="2014-02-17T18:36:00Z">
              <w:r w:rsidRPr="008B71EE" w:rsidDel="000224F4">
                <w:rPr>
                  <w:rFonts w:ascii="Arial" w:hAnsi="Arial" w:cs="Arial"/>
                  <w:w w:val="93"/>
                  <w:sz w:val="22"/>
                  <w:szCs w:val="22"/>
                </w:rPr>
                <w:delText></w:delText>
              </w:r>
            </w:del>
          </w:p>
        </w:tc>
        <w:tc>
          <w:tcPr>
            <w:tcW w:w="4928" w:type="dxa"/>
            <w:tcBorders>
              <w:top w:val="nil"/>
              <w:left w:val="nil"/>
              <w:bottom w:val="nil"/>
              <w:right w:val="single" w:sz="4" w:space="0" w:color="00ADEE"/>
            </w:tcBorders>
          </w:tcPr>
          <w:p w:rsidR="00830BE8" w:rsidRPr="008B71EE" w:rsidDel="000224F4" w:rsidRDefault="00830BE8" w:rsidP="000A33E0">
            <w:pPr>
              <w:widowControl w:val="0"/>
              <w:tabs>
                <w:tab w:val="left" w:pos="3686"/>
              </w:tabs>
              <w:autoSpaceDE w:val="0"/>
              <w:autoSpaceDN w:val="0"/>
              <w:adjustRightInd w:val="0"/>
              <w:spacing w:before="24"/>
              <w:jc w:val="center"/>
              <w:rPr>
                <w:del w:id="39" w:author="Madeleine ONGBOUOSSE" w:date="2014-02-17T18:36:00Z"/>
                <w:rFonts w:ascii="Arial" w:hAnsi="Arial" w:cs="Arial"/>
              </w:rPr>
            </w:pPr>
            <w:del w:id="40" w:author="Madeleine ONGBOUOSSE" w:date="2014-02-17T18:36:00Z">
              <w:r w:rsidRPr="008B71EE" w:rsidDel="000224F4">
                <w:rPr>
                  <w:rFonts w:ascii="Arial" w:hAnsi="Arial" w:cs="Arial"/>
                  <w:sz w:val="22"/>
                  <w:szCs w:val="22"/>
                </w:rPr>
                <w:delText>Maroua</w:delText>
              </w:r>
            </w:del>
          </w:p>
        </w:tc>
      </w:tr>
      <w:tr w:rsidR="00830BE8" w:rsidRPr="008B71EE" w:rsidDel="000224F4" w:rsidTr="000D609B">
        <w:trPr>
          <w:trHeight w:hRule="exact" w:val="278"/>
          <w:del w:id="41" w:author="Madeleine ONGBOUOSSE" w:date="2014-02-17T18:36:00Z"/>
        </w:trPr>
        <w:tc>
          <w:tcPr>
            <w:tcW w:w="729"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42" w:author="Madeleine ONGBOUOSSE" w:date="2014-02-17T18:36:00Z"/>
                <w:rFonts w:ascii="Arial" w:hAnsi="Arial" w:cs="Arial"/>
              </w:rPr>
            </w:pPr>
            <w:del w:id="43" w:author="Madeleine ONGBOUOSSE" w:date="2014-02-17T18:36:00Z">
              <w:r w:rsidRPr="008B71EE" w:rsidDel="000224F4">
                <w:rPr>
                  <w:rFonts w:ascii="Arial" w:hAnsi="Arial" w:cs="Arial"/>
                  <w:w w:val="93"/>
                  <w:sz w:val="22"/>
                  <w:szCs w:val="22"/>
                </w:rPr>
                <w:delText></w:delText>
              </w:r>
            </w:del>
          </w:p>
        </w:tc>
        <w:tc>
          <w:tcPr>
            <w:tcW w:w="3352"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4"/>
              <w:jc w:val="center"/>
              <w:rPr>
                <w:del w:id="44" w:author="Madeleine ONGBOUOSSE" w:date="2014-02-17T18:36:00Z"/>
                <w:rFonts w:ascii="Arial" w:hAnsi="Arial" w:cs="Arial"/>
              </w:rPr>
            </w:pPr>
            <w:del w:id="45" w:author="Madeleine ONGBOUOSSE" w:date="2014-02-17T18:36:00Z">
              <w:r w:rsidRPr="008B71EE" w:rsidDel="000224F4">
                <w:rPr>
                  <w:rFonts w:ascii="Arial" w:hAnsi="Arial" w:cs="Arial"/>
                  <w:sz w:val="22"/>
                  <w:szCs w:val="22"/>
                </w:rPr>
                <w:delText>Bertoua</w:delText>
              </w:r>
            </w:del>
          </w:p>
        </w:tc>
        <w:tc>
          <w:tcPr>
            <w:tcW w:w="1406" w:type="dxa"/>
            <w:tcBorders>
              <w:top w:val="nil"/>
              <w:left w:val="nil"/>
              <w:bottom w:val="nil"/>
              <w:right w:val="nil"/>
            </w:tcBorders>
          </w:tcPr>
          <w:p w:rsidR="00830BE8" w:rsidRPr="008B71EE" w:rsidDel="000224F4" w:rsidRDefault="00830BE8" w:rsidP="000A33E0">
            <w:pPr>
              <w:widowControl w:val="0"/>
              <w:tabs>
                <w:tab w:val="left" w:pos="3686"/>
              </w:tabs>
              <w:autoSpaceDE w:val="0"/>
              <w:autoSpaceDN w:val="0"/>
              <w:adjustRightInd w:val="0"/>
              <w:spacing w:before="29"/>
              <w:jc w:val="center"/>
              <w:rPr>
                <w:del w:id="46" w:author="Madeleine ONGBOUOSSE" w:date="2014-02-17T18:36:00Z"/>
                <w:rFonts w:ascii="Arial" w:hAnsi="Arial" w:cs="Arial"/>
              </w:rPr>
            </w:pPr>
            <w:del w:id="47" w:author="Madeleine ONGBOUOSSE" w:date="2014-02-17T18:36:00Z">
              <w:r w:rsidRPr="008B71EE" w:rsidDel="000224F4">
                <w:rPr>
                  <w:rFonts w:ascii="Arial" w:hAnsi="Arial" w:cs="Arial"/>
                  <w:w w:val="93"/>
                  <w:sz w:val="22"/>
                  <w:szCs w:val="22"/>
                </w:rPr>
                <w:delText></w:delText>
              </w:r>
            </w:del>
          </w:p>
        </w:tc>
        <w:tc>
          <w:tcPr>
            <w:tcW w:w="4928" w:type="dxa"/>
            <w:tcBorders>
              <w:top w:val="nil"/>
              <w:left w:val="nil"/>
              <w:bottom w:val="nil"/>
              <w:right w:val="single" w:sz="4" w:space="0" w:color="00ADEE"/>
            </w:tcBorders>
          </w:tcPr>
          <w:p w:rsidR="00830BE8" w:rsidRPr="008B71EE" w:rsidDel="000224F4" w:rsidRDefault="00830BE8" w:rsidP="000A33E0">
            <w:pPr>
              <w:widowControl w:val="0"/>
              <w:tabs>
                <w:tab w:val="left" w:pos="3686"/>
              </w:tabs>
              <w:autoSpaceDE w:val="0"/>
              <w:autoSpaceDN w:val="0"/>
              <w:adjustRightInd w:val="0"/>
              <w:spacing w:before="24"/>
              <w:jc w:val="center"/>
              <w:rPr>
                <w:del w:id="48" w:author="Madeleine ONGBOUOSSE" w:date="2014-02-17T18:36:00Z"/>
                <w:rFonts w:ascii="Arial" w:hAnsi="Arial" w:cs="Arial"/>
              </w:rPr>
            </w:pPr>
            <w:del w:id="49" w:author="Madeleine ONGBOUOSSE" w:date="2014-02-17T18:36:00Z">
              <w:r w:rsidRPr="008B71EE" w:rsidDel="000224F4">
                <w:rPr>
                  <w:rFonts w:ascii="Arial" w:hAnsi="Arial" w:cs="Arial"/>
                  <w:sz w:val="22"/>
                  <w:szCs w:val="22"/>
                </w:rPr>
                <w:delText>Buéa</w:delText>
              </w:r>
            </w:del>
          </w:p>
        </w:tc>
      </w:tr>
    </w:tbl>
    <w:p w:rsidR="00F179B2" w:rsidRPr="008B71EE" w:rsidDel="00A858F6" w:rsidRDefault="00F179B2" w:rsidP="000A33E0">
      <w:pPr>
        <w:jc w:val="center"/>
        <w:rPr>
          <w:del w:id="50" w:author="Madeleine ONGBOUOSSE" w:date="2014-02-17T18:57:00Z"/>
          <w:rFonts w:ascii="Arial" w:hAnsi="Arial" w:cs="Arial"/>
          <w:b/>
        </w:rPr>
      </w:pPr>
    </w:p>
    <w:p w:rsidR="00830BE8" w:rsidRPr="008B71EE" w:rsidDel="00A858F6" w:rsidRDefault="00830BE8" w:rsidP="000A33E0">
      <w:pPr>
        <w:jc w:val="center"/>
        <w:rPr>
          <w:del w:id="51" w:author="Madeleine ONGBOUOSSE" w:date="2014-02-17T18:57:00Z"/>
          <w:rFonts w:ascii="Arial" w:hAnsi="Arial" w:cs="Arial"/>
          <w:b/>
        </w:rPr>
      </w:pPr>
    </w:p>
    <w:p w:rsidR="00830BE8" w:rsidRPr="008B71EE" w:rsidDel="00A858F6" w:rsidRDefault="00830BE8" w:rsidP="000A33E0">
      <w:pPr>
        <w:jc w:val="center"/>
        <w:rPr>
          <w:del w:id="52" w:author="Madeleine ONGBOUOSSE" w:date="2014-02-17T18:57:00Z"/>
          <w:rFonts w:ascii="Arial" w:hAnsi="Arial" w:cs="Arial"/>
          <w:b/>
          <w:sz w:val="28"/>
        </w:rPr>
      </w:pPr>
      <w:del w:id="53" w:author="Madeleine ONGBOUOSSE" w:date="2014-02-17T18:57:00Z">
        <w:r w:rsidRPr="008B71EE" w:rsidDel="00A858F6">
          <w:rPr>
            <w:rFonts w:ascii="Arial" w:hAnsi="Arial" w:cs="Arial"/>
            <w:b/>
            <w:sz w:val="28"/>
          </w:rPr>
          <w:delText>FINANCEMENT : ………………………</w:delText>
        </w:r>
      </w:del>
    </w:p>
    <w:p w:rsidR="00830BE8" w:rsidRPr="008B71EE" w:rsidDel="00A858F6" w:rsidRDefault="00830BE8" w:rsidP="000A33E0">
      <w:pPr>
        <w:jc w:val="center"/>
        <w:rPr>
          <w:del w:id="54" w:author="Madeleine ONGBOUOSSE" w:date="2014-02-17T18:57:00Z"/>
          <w:rFonts w:ascii="Arial" w:hAnsi="Arial" w:cs="Arial"/>
          <w:b/>
        </w:rPr>
      </w:pPr>
    </w:p>
    <w:p w:rsidR="00830BE8" w:rsidRPr="008B71EE" w:rsidDel="00A858F6" w:rsidRDefault="00830BE8" w:rsidP="000A33E0">
      <w:pPr>
        <w:jc w:val="center"/>
        <w:rPr>
          <w:del w:id="55" w:author="Madeleine ONGBOUOSSE" w:date="2014-02-17T18:57:00Z"/>
          <w:rFonts w:ascii="Arial" w:hAnsi="Arial" w:cs="Arial"/>
          <w:b/>
        </w:rPr>
      </w:pPr>
    </w:p>
    <w:p w:rsidR="00830BE8" w:rsidRPr="008B71EE" w:rsidDel="00A858F6" w:rsidRDefault="00830BE8" w:rsidP="000A33E0">
      <w:pPr>
        <w:jc w:val="center"/>
        <w:rPr>
          <w:del w:id="56" w:author="Madeleine ONGBOUOSSE" w:date="2014-02-17T18:57:00Z"/>
          <w:rFonts w:ascii="Arial" w:hAnsi="Arial" w:cs="Arial"/>
          <w:b/>
          <w:sz w:val="28"/>
        </w:rPr>
      </w:pPr>
      <w:del w:id="57" w:author="Madeleine ONGBOUOSSE" w:date="2014-02-17T18:57:00Z">
        <w:r w:rsidRPr="008B71EE" w:rsidDel="00A858F6">
          <w:rPr>
            <w:rFonts w:ascii="Arial" w:hAnsi="Arial" w:cs="Arial"/>
            <w:b/>
            <w:sz w:val="28"/>
          </w:rPr>
          <w:delText>IMPUTATION : ………………………</w:delText>
        </w:r>
      </w:del>
    </w:p>
    <w:p w:rsidR="00830BE8" w:rsidRPr="008B71EE" w:rsidDel="00A858F6" w:rsidRDefault="00830BE8" w:rsidP="000A33E0">
      <w:pPr>
        <w:jc w:val="center"/>
        <w:rPr>
          <w:del w:id="58" w:author="Madeleine ONGBOUOSSE" w:date="2014-02-17T18:57:00Z"/>
          <w:rFonts w:ascii="Arial" w:hAnsi="Arial" w:cs="Arial"/>
          <w:b/>
        </w:rPr>
      </w:pPr>
    </w:p>
    <w:p w:rsidR="00830BE8" w:rsidRPr="008B71EE" w:rsidDel="00A858F6" w:rsidRDefault="00830BE8" w:rsidP="000A33E0">
      <w:pPr>
        <w:jc w:val="center"/>
        <w:rPr>
          <w:del w:id="59" w:author="Madeleine ONGBOUOSSE" w:date="2014-02-17T18:57:00Z"/>
          <w:rFonts w:ascii="Arial" w:hAnsi="Arial" w:cs="Arial"/>
          <w:b/>
        </w:rPr>
      </w:pPr>
    </w:p>
    <w:p w:rsidR="00830BE8" w:rsidRPr="008B71EE" w:rsidDel="00A858F6" w:rsidRDefault="00CB4DDD" w:rsidP="000A33E0">
      <w:pPr>
        <w:jc w:val="center"/>
        <w:rPr>
          <w:del w:id="60" w:author="Madeleine ONGBOUOSSE" w:date="2014-02-17T18:57:00Z"/>
          <w:rFonts w:ascii="Arial" w:hAnsi="Arial" w:cs="Arial"/>
          <w:b/>
          <w:sz w:val="28"/>
        </w:rPr>
      </w:pPr>
      <w:del w:id="61" w:author="Madeleine ONGBOUOSSE" w:date="2014-02-17T18:57:00Z">
        <w:r>
          <w:rPr>
            <w:rFonts w:ascii="Arial" w:hAnsi="Arial" w:cs="Arial"/>
            <w:b/>
            <w:noProof/>
            <w:rPrChange w:id="62">
              <w:rPr>
                <w:noProof/>
              </w:rPr>
            </w:rPrChange>
          </w:rPr>
          <mc:AlternateContent>
            <mc:Choice Requires="wps">
              <w:drawing>
                <wp:anchor distT="4294967295" distB="4294967295" distL="114300" distR="114300" simplePos="0" relativeHeight="251654144" behindDoc="0" locked="0" layoutInCell="1" allowOverlap="1" wp14:anchorId="4D73C22D" wp14:editId="6CED0AEB">
                  <wp:simplePos x="0" y="0"/>
                  <wp:positionH relativeFrom="column">
                    <wp:posOffset>979805</wp:posOffset>
                  </wp:positionH>
                  <wp:positionV relativeFrom="paragraph">
                    <wp:posOffset>44449</wp:posOffset>
                  </wp:positionV>
                  <wp:extent cx="4572000" cy="0"/>
                  <wp:effectExtent l="0" t="0" r="19050" b="19050"/>
                  <wp:wrapNone/>
                  <wp:docPr id="323"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176C52" id="Line 68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3.5pt" to="43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Bu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"/>
              </w:pict>
            </mc:Fallback>
          </mc:AlternateContent>
        </w:r>
      </w:del>
    </w:p>
    <w:p w:rsidR="00830BE8" w:rsidRPr="008B71EE" w:rsidDel="00A858F6" w:rsidRDefault="000F33A5" w:rsidP="000A33E0">
      <w:pPr>
        <w:jc w:val="center"/>
        <w:rPr>
          <w:del w:id="63" w:author="Madeleine ONGBOUOSSE" w:date="2014-02-17T18:57:00Z"/>
          <w:rFonts w:ascii="Arial" w:hAnsi="Arial" w:cs="Arial"/>
          <w:b/>
          <w:sz w:val="28"/>
          <w:rPrChange w:id="64" w:author="hp" w:date="2013-12-16T10:30:00Z">
            <w:rPr>
              <w:del w:id="65" w:author="Madeleine ONGBOUOSSE" w:date="2014-02-17T18:57:00Z"/>
              <w:b/>
              <w:color w:val="000000"/>
            </w:rPr>
          </w:rPrChange>
        </w:rPr>
      </w:pPr>
      <w:del w:id="66" w:author="Madeleine ONGBOUOSSE" w:date="2014-02-17T18:57:00Z">
        <w:r w:rsidRPr="000F33A5">
          <w:rPr>
            <w:rFonts w:ascii="Arial" w:hAnsi="Arial" w:cs="Arial"/>
            <w:b/>
            <w:sz w:val="28"/>
            <w:rPrChange w:id="67" w:author="hp" w:date="2013-12-16T10:30:00Z">
              <w:rPr>
                <w:b/>
                <w:color w:val="000000"/>
                <w:sz w:val="28"/>
              </w:rPr>
            </w:rPrChange>
          </w:rPr>
          <w:delText>EXERCICE …….</w:delText>
        </w:r>
      </w:del>
    </w:p>
    <w:p w:rsidR="00830BE8" w:rsidRPr="008B71EE" w:rsidDel="00A858F6" w:rsidRDefault="00830BE8" w:rsidP="000A33E0">
      <w:pPr>
        <w:jc w:val="center"/>
        <w:rPr>
          <w:del w:id="68" w:author="Madeleine ONGBOUOSSE" w:date="2014-02-17T18:57:00Z"/>
          <w:rFonts w:ascii="Arial" w:hAnsi="Arial" w:cs="Arial"/>
          <w:b/>
        </w:rPr>
      </w:pPr>
    </w:p>
    <w:p w:rsidR="00E0021B" w:rsidRPr="008B71EE" w:rsidDel="00A858F6" w:rsidRDefault="00E0021B" w:rsidP="000A33E0">
      <w:pPr>
        <w:jc w:val="center"/>
        <w:rPr>
          <w:del w:id="69" w:author="Madeleine ONGBOUOSSE" w:date="2014-02-17T18:57:00Z"/>
          <w:rFonts w:ascii="Arial" w:hAnsi="Arial" w:cs="Arial"/>
          <w:b/>
        </w:rPr>
      </w:pPr>
    </w:p>
    <w:p w:rsidR="00E0021B" w:rsidRPr="008B71EE" w:rsidDel="00A858F6" w:rsidRDefault="00E0021B" w:rsidP="000A33E0">
      <w:pPr>
        <w:jc w:val="center"/>
        <w:rPr>
          <w:del w:id="70" w:author="Madeleine ONGBOUOSSE" w:date="2014-02-17T18:57:00Z"/>
          <w:rFonts w:ascii="Arial" w:hAnsi="Arial" w:cs="Arial"/>
          <w:b/>
        </w:rPr>
      </w:pPr>
    </w:p>
    <w:p w:rsidR="00E0021B" w:rsidRPr="008B71EE" w:rsidDel="00A858F6" w:rsidRDefault="00E0021B" w:rsidP="000A33E0">
      <w:pPr>
        <w:jc w:val="center"/>
        <w:rPr>
          <w:del w:id="71" w:author="Madeleine ONGBOUOSSE" w:date="2014-02-17T18:57:00Z"/>
          <w:rFonts w:ascii="Arial" w:hAnsi="Arial" w:cs="Arial"/>
          <w:b/>
        </w:rPr>
      </w:pPr>
    </w:p>
    <w:p w:rsidR="00E0021B" w:rsidRPr="008B71EE" w:rsidDel="00A858F6" w:rsidRDefault="00E0021B" w:rsidP="000A33E0">
      <w:pPr>
        <w:jc w:val="center"/>
        <w:rPr>
          <w:del w:id="72" w:author="Madeleine ONGBOUOSSE" w:date="2014-02-17T18:57:00Z"/>
          <w:rFonts w:ascii="Arial" w:hAnsi="Arial" w:cs="Arial"/>
          <w:b/>
        </w:rPr>
      </w:pPr>
    </w:p>
    <w:p w:rsidR="00830BE8" w:rsidRPr="008B71EE" w:rsidDel="00A858F6" w:rsidRDefault="00CB4DDD" w:rsidP="000A33E0">
      <w:pPr>
        <w:jc w:val="center"/>
        <w:rPr>
          <w:del w:id="73" w:author="Madeleine ONGBOUOSSE" w:date="2014-02-17T18:57:00Z"/>
          <w:rFonts w:ascii="Arial" w:hAnsi="Arial" w:cs="Arial"/>
          <w:b/>
        </w:rPr>
      </w:pPr>
      <w:del w:id="74" w:author="Madeleine ONGBOUOSSE" w:date="2014-02-17T18:57:00Z">
        <w:r>
          <w:rPr>
            <w:rFonts w:ascii="Arial" w:hAnsi="Arial" w:cs="Arial"/>
            <w:b/>
            <w:noProof/>
            <w:rPrChange w:id="75">
              <w:rPr>
                <w:noProof/>
              </w:rPr>
            </w:rPrChange>
          </w:rPr>
          <mc:AlternateContent>
            <mc:Choice Requires="wps">
              <w:drawing>
                <wp:anchor distT="4294967295" distB="4294967295" distL="114300" distR="114300" simplePos="0" relativeHeight="251655168" behindDoc="0" locked="0" layoutInCell="1" allowOverlap="1" wp14:anchorId="5CC8B9A7" wp14:editId="1B87253F">
                  <wp:simplePos x="0" y="0"/>
                  <wp:positionH relativeFrom="column">
                    <wp:posOffset>979805</wp:posOffset>
                  </wp:positionH>
                  <wp:positionV relativeFrom="paragraph">
                    <wp:posOffset>12064</wp:posOffset>
                  </wp:positionV>
                  <wp:extent cx="4572000" cy="0"/>
                  <wp:effectExtent l="0" t="0" r="19050" b="19050"/>
                  <wp:wrapNone/>
                  <wp:docPr id="322"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04B02E" id="Line 68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95pt" to="437.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wJ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"/>
              </w:pict>
            </mc:Fallback>
          </mc:AlternateContent>
        </w:r>
      </w:del>
    </w:p>
    <w:p w:rsidR="00830BE8" w:rsidRPr="008B71EE" w:rsidDel="00A858F6" w:rsidRDefault="00830BE8" w:rsidP="000A33E0">
      <w:pPr>
        <w:widowControl w:val="0"/>
        <w:autoSpaceDE w:val="0"/>
        <w:autoSpaceDN w:val="0"/>
        <w:adjustRightInd w:val="0"/>
        <w:spacing w:before="2"/>
        <w:jc w:val="both"/>
        <w:rPr>
          <w:del w:id="76" w:author="Madeleine ONGBOUOSSE" w:date="2014-02-17T18:57:00Z"/>
          <w:rFonts w:ascii="Arial" w:hAnsi="Arial" w:cs="Arial"/>
          <w:i/>
          <w:strike/>
          <w:spacing w:val="36"/>
          <w:sz w:val="18"/>
          <w:szCs w:val="18"/>
          <w:rPrChange w:id="77" w:author="Madeleine ONGBOUESSE" w:date="2014-02-12T13:25:00Z">
            <w:rPr>
              <w:del w:id="78" w:author="Madeleine ONGBOUOSSE" w:date="2014-02-17T18:57:00Z"/>
              <w:rFonts w:ascii="Arial" w:hAnsi="Arial" w:cs="Arial"/>
              <w:i/>
              <w:color w:val="000000"/>
              <w:spacing w:val="36"/>
              <w:sz w:val="16"/>
              <w:szCs w:val="16"/>
            </w:rPr>
          </w:rPrChange>
        </w:rPr>
      </w:pPr>
      <w:del w:id="79" w:author="Madeleine ONGBOUOSSE" w:date="2014-02-17T18:57:00Z">
        <w:r w:rsidRPr="008B71EE" w:rsidDel="00A858F6">
          <w:rPr>
            <w:rFonts w:ascii="Arial" w:hAnsi="Arial" w:cs="Arial"/>
            <w:i/>
            <w:spacing w:val="36"/>
            <w:sz w:val="16"/>
            <w:szCs w:val="16"/>
          </w:rPr>
          <w:delText>[</w:delText>
        </w:r>
        <w:r w:rsidRPr="008B71EE" w:rsidDel="00A858F6">
          <w:rPr>
            <w:rFonts w:ascii="Arial" w:hAnsi="Arial" w:cs="Arial"/>
            <w:b/>
            <w:i/>
            <w:spacing w:val="36"/>
            <w:sz w:val="16"/>
            <w:szCs w:val="16"/>
            <w:u w:val="single"/>
          </w:rPr>
          <w:delText>N.B.</w:delText>
        </w:r>
        <w:r w:rsidRPr="008B71EE" w:rsidDel="00A858F6">
          <w:rPr>
            <w:rFonts w:ascii="Arial" w:hAnsi="Arial" w:cs="Arial"/>
            <w:i/>
            <w:spacing w:val="36"/>
            <w:sz w:val="16"/>
            <w:szCs w:val="16"/>
          </w:rPr>
          <w:delText> </w:delText>
        </w:r>
        <w:r w:rsidR="000F33A5" w:rsidRPr="000F33A5">
          <w:rPr>
            <w:rFonts w:ascii="Arial" w:hAnsi="Arial" w:cs="Arial"/>
            <w:i/>
            <w:spacing w:val="36"/>
            <w:sz w:val="18"/>
            <w:szCs w:val="18"/>
            <w:rPrChange w:id="80" w:author="Madeleine ONGBOUESSE" w:date="2014-02-12T13:25:00Z">
              <w:rPr>
                <w:rFonts w:ascii="Arial" w:hAnsi="Arial" w:cs="Arial"/>
                <w:i/>
                <w:color w:val="000000"/>
                <w:spacing w:val="36"/>
                <w:sz w:val="16"/>
                <w:szCs w:val="16"/>
              </w:rPr>
            </w:rPrChange>
          </w:rPr>
          <w:delText xml:space="preserve">: Ce fichier, élaboré par l’ARMP, doit être considéré comme un canevas ayant pour but d’aider les maîtres d’ouvrages et maîtres d’ouvrage délégués à élaborer leurs dossiers d’appels d’offres conformément aux modèles mis en vigueur </w:delText>
        </w:r>
        <w:r w:rsidR="000F33A5" w:rsidRPr="000F33A5">
          <w:rPr>
            <w:rFonts w:ascii="Arial" w:hAnsi="Arial" w:cs="Arial"/>
            <w:i/>
            <w:strike/>
            <w:spacing w:val="36"/>
            <w:sz w:val="18"/>
            <w:szCs w:val="18"/>
            <w:rPrChange w:id="81" w:author="Madeleine ONGBOUESSE" w:date="2014-02-12T13:25:00Z">
              <w:rPr>
                <w:rFonts w:ascii="Arial" w:hAnsi="Arial" w:cs="Arial"/>
                <w:i/>
                <w:color w:val="000000"/>
                <w:spacing w:val="36"/>
                <w:sz w:val="16"/>
                <w:szCs w:val="16"/>
              </w:rPr>
            </w:rPrChange>
          </w:rPr>
          <w:delText>par arrêté N° 143/CAB/PM du 29 août 2007 signé du Premier Ministre, Chef du Gouvernement.</w:delText>
        </w:r>
      </w:del>
    </w:p>
    <w:p w:rsidR="00830BE8" w:rsidRPr="008B71EE" w:rsidDel="00A858F6" w:rsidRDefault="00830BE8" w:rsidP="000A33E0">
      <w:pPr>
        <w:widowControl w:val="0"/>
        <w:autoSpaceDE w:val="0"/>
        <w:autoSpaceDN w:val="0"/>
        <w:adjustRightInd w:val="0"/>
        <w:spacing w:before="2"/>
        <w:jc w:val="both"/>
        <w:rPr>
          <w:del w:id="82" w:author="Madeleine ONGBOUOSSE" w:date="2014-02-17T18:57:00Z"/>
          <w:rFonts w:ascii="Arial" w:hAnsi="Arial" w:cs="Arial"/>
          <w:i/>
          <w:strike/>
          <w:spacing w:val="36"/>
          <w:sz w:val="18"/>
          <w:szCs w:val="18"/>
          <w:rPrChange w:id="83" w:author="Madeleine ONGBOUESSE" w:date="2014-02-12T13:25:00Z">
            <w:rPr>
              <w:del w:id="84" w:author="Madeleine ONGBOUOSSE" w:date="2014-02-17T18:57:00Z"/>
              <w:rFonts w:ascii="Arial" w:hAnsi="Arial" w:cs="Arial"/>
              <w:i/>
              <w:color w:val="000000"/>
              <w:spacing w:val="36"/>
              <w:sz w:val="16"/>
              <w:szCs w:val="16"/>
            </w:rPr>
          </w:rPrChange>
        </w:rPr>
      </w:pPr>
    </w:p>
    <w:p w:rsidR="00830BE8" w:rsidRPr="008B71EE" w:rsidDel="00A858F6" w:rsidRDefault="000F33A5" w:rsidP="000A33E0">
      <w:pPr>
        <w:widowControl w:val="0"/>
        <w:autoSpaceDE w:val="0"/>
        <w:autoSpaceDN w:val="0"/>
        <w:adjustRightInd w:val="0"/>
        <w:spacing w:line="200" w:lineRule="exact"/>
        <w:jc w:val="both"/>
        <w:rPr>
          <w:del w:id="85" w:author="Madeleine ONGBOUOSSE" w:date="2014-02-17T18:57:00Z"/>
          <w:rFonts w:ascii="Arial" w:hAnsi="Arial" w:cs="Arial"/>
          <w:sz w:val="18"/>
          <w:szCs w:val="18"/>
          <w:rPrChange w:id="86" w:author="Madeleine ONGBOUESSE" w:date="2014-02-12T13:25:00Z">
            <w:rPr>
              <w:del w:id="87" w:author="Madeleine ONGBOUOSSE" w:date="2014-02-17T18:57:00Z"/>
              <w:color w:val="000000"/>
              <w:sz w:val="16"/>
              <w:szCs w:val="16"/>
            </w:rPr>
          </w:rPrChange>
        </w:rPr>
      </w:pPr>
      <w:del w:id="88" w:author="Madeleine ONGBOUOSSE" w:date="2014-02-17T18:57:00Z">
        <w:r w:rsidRPr="000F33A5">
          <w:rPr>
            <w:rFonts w:ascii="Arial" w:hAnsi="Arial" w:cs="Arial"/>
            <w:i/>
            <w:spacing w:val="36"/>
            <w:sz w:val="18"/>
            <w:szCs w:val="18"/>
            <w:rPrChange w:id="89" w:author="Madeleine ONGBOUESSE" w:date="2014-02-12T13:25:00Z">
              <w:rPr>
                <w:rFonts w:ascii="Arial" w:hAnsi="Arial" w:cs="Arial"/>
                <w:i/>
                <w:color w:val="000000"/>
                <w:spacing w:val="36"/>
                <w:sz w:val="16"/>
                <w:szCs w:val="16"/>
              </w:rPr>
            </w:rPrChange>
          </w:rPr>
          <w:delText>Pour une bonne utilisation de ce fichier, il est impératif de se référer aux notes d’informations, de bas de page et aux exemples contenus dans les documents physiques qui sont disponibles au siège de l’ARMP et dans ses antennes régionales].</w:delText>
        </w:r>
      </w:del>
    </w:p>
    <w:p w:rsidR="00830BE8" w:rsidRPr="008B71EE" w:rsidDel="00A858F6" w:rsidRDefault="00830BE8" w:rsidP="000A33E0">
      <w:pPr>
        <w:widowControl w:val="0"/>
        <w:autoSpaceDE w:val="0"/>
        <w:autoSpaceDN w:val="0"/>
        <w:adjustRightInd w:val="0"/>
        <w:spacing w:line="200" w:lineRule="exact"/>
        <w:jc w:val="center"/>
        <w:rPr>
          <w:del w:id="90" w:author="Madeleine ONGBOUOSSE" w:date="2014-02-17T18:57:00Z"/>
          <w:rFonts w:ascii="Arial" w:hAnsi="Arial" w:cs="Arial"/>
          <w:b/>
          <w:sz w:val="16"/>
          <w:szCs w:val="16"/>
        </w:rPr>
      </w:pPr>
    </w:p>
    <w:p w:rsidR="00E0021B" w:rsidRPr="008B71EE" w:rsidDel="00A858F6" w:rsidRDefault="000F33A5" w:rsidP="000A33E0">
      <w:pPr>
        <w:widowControl w:val="0"/>
        <w:autoSpaceDE w:val="0"/>
        <w:autoSpaceDN w:val="0"/>
        <w:adjustRightInd w:val="0"/>
        <w:spacing w:line="200" w:lineRule="exact"/>
        <w:jc w:val="center"/>
        <w:rPr>
          <w:del w:id="91" w:author="Madeleine ONGBOUOSSE" w:date="2014-02-17T18:57:00Z"/>
          <w:rFonts w:ascii="Arial" w:hAnsi="Arial" w:cs="Arial"/>
          <w:b/>
          <w:sz w:val="20"/>
          <w:szCs w:val="16"/>
          <w:rPrChange w:id="92" w:author="Madeleine ONGBOUESSE" w:date="2014-02-12T13:25:00Z">
            <w:rPr>
              <w:del w:id="93" w:author="Madeleine ONGBOUOSSE" w:date="2014-02-17T18:57:00Z"/>
              <w:b/>
              <w:color w:val="000000"/>
              <w:sz w:val="16"/>
              <w:szCs w:val="16"/>
            </w:rPr>
          </w:rPrChange>
        </w:rPr>
      </w:pPr>
      <w:ins w:id="94" w:author="hp" w:date="2014-01-08T14:18:00Z">
        <w:del w:id="95" w:author="Madeleine ONGBOUOSSE" w:date="2014-02-17T18:57:00Z">
          <w:r w:rsidRPr="000F33A5">
            <w:rPr>
              <w:rFonts w:ascii="Arial" w:hAnsi="Arial" w:cs="Arial"/>
              <w:b/>
              <w:sz w:val="20"/>
              <w:szCs w:val="16"/>
              <w:rPrChange w:id="96" w:author="Madeleine ONGBOUESSE" w:date="2014-02-12T13:25:00Z">
                <w:rPr>
                  <w:b/>
                  <w:color w:val="000000"/>
                  <w:sz w:val="16"/>
                  <w:szCs w:val="16"/>
                </w:rPr>
              </w:rPrChange>
            </w:rPr>
            <w:delText>DAO-TYPE TRAVAUX</w:delText>
          </w:r>
        </w:del>
      </w:ins>
    </w:p>
    <w:p w:rsidR="00E0021B" w:rsidRPr="008B71EE" w:rsidDel="00A858F6" w:rsidRDefault="00E0021B" w:rsidP="000A33E0">
      <w:pPr>
        <w:widowControl w:val="0"/>
        <w:autoSpaceDE w:val="0"/>
        <w:autoSpaceDN w:val="0"/>
        <w:adjustRightInd w:val="0"/>
        <w:spacing w:line="200" w:lineRule="exact"/>
        <w:jc w:val="center"/>
        <w:rPr>
          <w:del w:id="97" w:author="Madeleine ONGBOUOSSE" w:date="2014-02-17T18:57:00Z"/>
          <w:rFonts w:ascii="Arial" w:hAnsi="Arial" w:cs="Arial"/>
          <w:b/>
          <w:sz w:val="16"/>
          <w:szCs w:val="16"/>
          <w:rPrChange w:id="98" w:author="Madeleine ONGBOUESSE" w:date="2014-02-12T13:25:00Z">
            <w:rPr>
              <w:del w:id="99" w:author="Madeleine ONGBOUOSSE" w:date="2014-02-17T18:57:00Z"/>
              <w:b/>
              <w:color w:val="000000"/>
              <w:sz w:val="16"/>
              <w:szCs w:val="16"/>
            </w:rPr>
          </w:rPrChange>
        </w:rPr>
      </w:pPr>
    </w:p>
    <w:p w:rsidR="00E0021B" w:rsidRPr="008B71EE" w:rsidDel="00A858F6" w:rsidRDefault="000F33A5" w:rsidP="000A33E0">
      <w:pPr>
        <w:widowControl w:val="0"/>
        <w:autoSpaceDE w:val="0"/>
        <w:autoSpaceDN w:val="0"/>
        <w:adjustRightInd w:val="0"/>
        <w:spacing w:line="200" w:lineRule="exact"/>
        <w:jc w:val="center"/>
        <w:rPr>
          <w:del w:id="100" w:author="Madeleine ONGBOUOSSE" w:date="2014-02-17T18:57:00Z"/>
          <w:rFonts w:ascii="Arial" w:hAnsi="Arial" w:cs="Arial"/>
          <w:b/>
          <w:sz w:val="20"/>
          <w:szCs w:val="16"/>
          <w:rPrChange w:id="101" w:author="Madeleine ONGBOUESSE" w:date="2014-02-12T13:25:00Z">
            <w:rPr>
              <w:del w:id="102" w:author="Madeleine ONGBOUOSSE" w:date="2014-02-17T18:57:00Z"/>
              <w:b/>
              <w:color w:val="000000"/>
              <w:sz w:val="16"/>
              <w:szCs w:val="16"/>
            </w:rPr>
          </w:rPrChange>
        </w:rPr>
      </w:pPr>
      <w:ins w:id="103" w:author="hp" w:date="2013-12-16T10:48:00Z">
        <w:del w:id="104" w:author="Madeleine ONGBOUOSSE" w:date="2014-02-17T18:57:00Z">
          <w:r w:rsidRPr="000F33A5">
            <w:rPr>
              <w:rFonts w:ascii="Arial" w:hAnsi="Arial" w:cs="Arial"/>
              <w:b/>
              <w:sz w:val="20"/>
              <w:szCs w:val="16"/>
              <w:rPrChange w:id="105" w:author="Madeleine ONGBOUESSE" w:date="2014-02-12T13:25:00Z">
                <w:rPr>
                  <w:b/>
                  <w:color w:val="000000"/>
                  <w:sz w:val="16"/>
                  <w:szCs w:val="16"/>
                </w:rPr>
              </w:rPrChange>
            </w:rPr>
            <w:delText>VERSION DE</w:delText>
          </w:r>
        </w:del>
      </w:ins>
      <w:ins w:id="106" w:author="Guy Roger NYAM" w:date="2014-02-17T07:36:00Z">
        <w:del w:id="107" w:author="Madeleine ONGBOUOSSE" w:date="2014-02-17T18:57:00Z">
          <w:r w:rsidR="00D35D48" w:rsidRPr="008B71EE" w:rsidDel="00A858F6">
            <w:rPr>
              <w:rFonts w:ascii="Arial" w:hAnsi="Arial" w:cs="Arial"/>
              <w:b/>
              <w:sz w:val="20"/>
              <w:szCs w:val="16"/>
            </w:rPr>
            <w:delText> :</w:delText>
          </w:r>
        </w:del>
      </w:ins>
      <w:ins w:id="108" w:author="hp" w:date="2013-12-16T10:48:00Z">
        <w:del w:id="109" w:author="Madeleine ONGBOUOSSE" w:date="2014-02-17T18:57:00Z">
          <w:r w:rsidRPr="000F33A5">
            <w:rPr>
              <w:rFonts w:ascii="Arial" w:hAnsi="Arial" w:cs="Arial"/>
              <w:b/>
              <w:sz w:val="20"/>
              <w:szCs w:val="16"/>
              <w:rPrChange w:id="110" w:author="Madeleine ONGBOUESSE" w:date="2014-02-12T13:25:00Z">
                <w:rPr>
                  <w:b/>
                  <w:color w:val="000000"/>
                  <w:sz w:val="16"/>
                  <w:szCs w:val="16"/>
                </w:rPr>
              </w:rPrChange>
            </w:rPr>
            <w:delText xml:space="preserve"> DECEMBRE 2013</w:delText>
          </w:r>
        </w:del>
      </w:ins>
      <w:ins w:id="111" w:author="Lilibelle FIDIEUCK" w:date="2014-02-12T09:14:00Z">
        <w:del w:id="112" w:author="Madeleine ONGBOUOSSE" w:date="2014-02-17T18:57:00Z">
          <w:r w:rsidRPr="000F33A5">
            <w:rPr>
              <w:rFonts w:ascii="Arial" w:hAnsi="Arial" w:cs="Arial"/>
              <w:b/>
              <w:sz w:val="20"/>
              <w:szCs w:val="16"/>
              <w:rPrChange w:id="113" w:author="Madeleine ONGBOUESSE" w:date="2014-02-12T13:25:00Z">
                <w:rPr>
                  <w:b/>
                  <w:sz w:val="20"/>
                  <w:szCs w:val="16"/>
                </w:rPr>
              </w:rPrChange>
            </w:rPr>
            <w:delText>FEVRIER 2014</w:delText>
          </w:r>
        </w:del>
      </w:ins>
    </w:p>
    <w:p w:rsidR="00830BE8" w:rsidRPr="008B71EE" w:rsidDel="00A858F6" w:rsidRDefault="00830BE8" w:rsidP="000A33E0">
      <w:pPr>
        <w:widowControl w:val="0"/>
        <w:autoSpaceDE w:val="0"/>
        <w:autoSpaceDN w:val="0"/>
        <w:adjustRightInd w:val="0"/>
        <w:spacing w:before="5" w:line="140" w:lineRule="exact"/>
        <w:rPr>
          <w:del w:id="114" w:author="Madeleine ONGBOUOSSE" w:date="2014-02-17T18:57:00Z"/>
          <w:rFonts w:ascii="Arial" w:hAnsi="Arial" w:cs="Arial"/>
          <w:sz w:val="14"/>
          <w:szCs w:val="14"/>
        </w:rPr>
      </w:pPr>
    </w:p>
    <w:p w:rsidR="00307CB5" w:rsidRPr="00A02DA1" w:rsidDel="00A858F6" w:rsidRDefault="00307CB5" w:rsidP="000A33E0">
      <w:pPr>
        <w:widowControl w:val="0"/>
        <w:autoSpaceDE w:val="0"/>
        <w:autoSpaceDN w:val="0"/>
        <w:adjustRightInd w:val="0"/>
        <w:spacing w:line="200" w:lineRule="exact"/>
        <w:jc w:val="center"/>
        <w:rPr>
          <w:del w:id="115" w:author="Madeleine ONGBOUOSSE" w:date="2014-02-17T18:57:00Z"/>
          <w:rFonts w:ascii="Arial" w:hAnsi="Arial" w:cs="Arial"/>
          <w:b/>
          <w:bCs/>
          <w:spacing w:val="36"/>
          <w:w w:val="80"/>
          <w:position w:val="-1"/>
          <w:sz w:val="80"/>
          <w:szCs w:val="80"/>
        </w:rPr>
        <w:sectPr w:rsidR="00307CB5" w:rsidRPr="00A02DA1" w:rsidDel="00A858F6" w:rsidSect="00C749E4">
          <w:footerReference w:type="even" r:id="rId9"/>
          <w:footerReference w:type="default" r:id="rId10"/>
          <w:type w:val="continuous"/>
          <w:pgSz w:w="11900" w:h="16820"/>
          <w:pgMar w:top="568" w:right="1127" w:bottom="1418" w:left="1276" w:header="720" w:footer="720" w:gutter="0"/>
          <w:paperSrc w:first="7" w:other="7"/>
          <w:cols w:space="720"/>
          <w:noEndnote/>
          <w:sectPrChange w:id="116" w:author="Madeleine ONGBOUOSSE" w:date="2014-02-17T18:39:00Z">
            <w:sectPr w:rsidR="00307CB5" w:rsidRPr="00A02DA1" w:rsidDel="00A858F6" w:rsidSect="00C749E4">
              <w:pgMar w:top="1418" w:right="567" w:bottom="1418" w:left="567" w:header="720" w:footer="720" w:gutter="0"/>
              <w:paperSrc w:first="0" w:other="0"/>
            </w:sectPr>
          </w:sectPrChange>
        </w:sectPr>
      </w:pPr>
    </w:p>
    <w:p w:rsidR="00BC2E2F" w:rsidRPr="00A02DA1" w:rsidDel="00A858F6" w:rsidRDefault="00BC2E2F" w:rsidP="000A33E0">
      <w:pPr>
        <w:widowControl w:val="0"/>
        <w:autoSpaceDE w:val="0"/>
        <w:autoSpaceDN w:val="0"/>
        <w:adjustRightInd w:val="0"/>
        <w:spacing w:line="890" w:lineRule="exact"/>
        <w:rPr>
          <w:ins w:id="117" w:author="Madeleine ONGBOUESSE" w:date="2014-02-12T13:25:00Z"/>
          <w:del w:id="118" w:author="Madeleine ONGBOUOSSE" w:date="2014-02-17T18:57:00Z"/>
          <w:rFonts w:ascii="Arial" w:hAnsi="Arial" w:cs="Arial"/>
          <w:b/>
          <w:bCs/>
          <w:spacing w:val="36"/>
          <w:w w:val="80"/>
          <w:position w:val="-1"/>
          <w:sz w:val="80"/>
          <w:szCs w:val="80"/>
        </w:rPr>
      </w:pPr>
    </w:p>
    <w:p w:rsidR="00F179B2" w:rsidRPr="00F179B2" w:rsidRDefault="00F179B2" w:rsidP="00F179B2">
      <w:pPr>
        <w:tabs>
          <w:tab w:val="left" w:pos="-720"/>
        </w:tabs>
        <w:suppressAutoHyphens/>
        <w:rPr>
          <w:rFonts w:ascii="Tw Cen MT" w:eastAsia="Arial Unicode MS" w:hAnsi="Tw Cen MT"/>
          <w:b/>
          <w:bCs/>
          <w:spacing w:val="-3"/>
          <w:sz w:val="4"/>
          <w:szCs w:val="4"/>
          <w:u w:val="single"/>
        </w:rPr>
      </w:pPr>
    </w:p>
    <w:tbl>
      <w:tblPr>
        <w:tblStyle w:val="Grilledutableau"/>
        <w:tblW w:w="10942"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1485"/>
        <w:gridCol w:w="4740"/>
      </w:tblGrid>
      <w:tr w:rsidR="00EF5947" w:rsidRPr="00411D76" w:rsidTr="001A3B4F">
        <w:trPr>
          <w:trHeight w:val="2291"/>
        </w:trPr>
        <w:tc>
          <w:tcPr>
            <w:tcW w:w="4717" w:type="dxa"/>
          </w:tcPr>
          <w:p w:rsidR="00EF5947" w:rsidRDefault="00EF5947" w:rsidP="001A3B4F">
            <w:pPr>
              <w:jc w:val="center"/>
              <w:rPr>
                <w:rFonts w:ascii="Berlin Sans FB Demi" w:eastAsia="Times New Roman" w:hAnsi="Berlin Sans FB Demi" w:cs="Tahoma"/>
                <w:sz w:val="20"/>
                <w:szCs w:val="16"/>
              </w:rPr>
            </w:pPr>
            <w:r>
              <w:rPr>
                <w:rFonts w:ascii="Berlin Sans FB Demi" w:hAnsi="Berlin Sans FB Demi" w:cs="Tahoma"/>
                <w:sz w:val="20"/>
                <w:szCs w:val="16"/>
              </w:rPr>
              <w:t>REGION DE L’EXTREME-NORD</w:t>
            </w:r>
          </w:p>
          <w:p w:rsidR="00EF5947" w:rsidRDefault="00EF5947" w:rsidP="001A3B4F">
            <w:pPr>
              <w:jc w:val="center"/>
              <w:rPr>
                <w:rFonts w:ascii="Berlin Sans FB Demi" w:hAnsi="Berlin Sans FB Demi" w:cs="Tahoma"/>
                <w:sz w:val="20"/>
                <w:szCs w:val="16"/>
              </w:rPr>
            </w:pPr>
            <w:r>
              <w:rPr>
                <w:rFonts w:ascii="Berlin Sans FB Demi" w:hAnsi="Berlin Sans FB Demi" w:cs="Tahoma"/>
                <w:sz w:val="20"/>
                <w:szCs w:val="16"/>
              </w:rPr>
              <w:t>---------------</w:t>
            </w:r>
          </w:p>
          <w:p w:rsidR="00EF5947" w:rsidRDefault="00EF5947" w:rsidP="001A3B4F">
            <w:pPr>
              <w:jc w:val="center"/>
              <w:rPr>
                <w:rFonts w:ascii="Berlin Sans FB Demi" w:hAnsi="Berlin Sans FB Demi" w:cs="Tahoma"/>
                <w:b/>
                <w:sz w:val="20"/>
                <w:szCs w:val="16"/>
              </w:rPr>
            </w:pPr>
            <w:r>
              <w:rPr>
                <w:rFonts w:ascii="Berlin Sans FB Demi" w:hAnsi="Berlin Sans FB Demi" w:cs="Tahoma"/>
                <w:b/>
                <w:sz w:val="20"/>
                <w:szCs w:val="16"/>
              </w:rPr>
              <w:t>DEPARTEMENT DU MAYO-TSANAGA</w:t>
            </w:r>
          </w:p>
          <w:p w:rsidR="00EF5947" w:rsidRDefault="00EF5947" w:rsidP="001A3B4F">
            <w:pPr>
              <w:jc w:val="center"/>
              <w:rPr>
                <w:rFonts w:ascii="Berlin Sans FB Demi" w:hAnsi="Berlin Sans FB Demi" w:cs="Tahoma"/>
                <w:sz w:val="20"/>
                <w:szCs w:val="16"/>
              </w:rPr>
            </w:pPr>
            <w:r>
              <w:rPr>
                <w:rFonts w:ascii="Berlin Sans FB Demi" w:hAnsi="Berlin Sans FB Demi" w:cs="Tahoma"/>
                <w:sz w:val="20"/>
                <w:szCs w:val="16"/>
              </w:rPr>
              <w:t>---------------</w:t>
            </w:r>
          </w:p>
          <w:p w:rsidR="00EF5947" w:rsidRDefault="00EF5947" w:rsidP="001A3B4F">
            <w:pPr>
              <w:jc w:val="center"/>
              <w:rPr>
                <w:rFonts w:ascii="Berlin Sans FB Demi" w:hAnsi="Berlin Sans FB Demi" w:cs="Tahoma"/>
                <w:b/>
                <w:sz w:val="20"/>
                <w:szCs w:val="16"/>
              </w:rPr>
            </w:pPr>
            <w:r>
              <w:rPr>
                <w:rFonts w:ascii="Berlin Sans FB Demi" w:hAnsi="Berlin Sans FB Demi" w:cs="Tahoma"/>
                <w:b/>
                <w:sz w:val="20"/>
                <w:szCs w:val="16"/>
              </w:rPr>
              <w:t>COMMUNE DE ROUA</w:t>
            </w:r>
          </w:p>
          <w:p w:rsidR="00EF5947" w:rsidRDefault="00EF5947" w:rsidP="001A3B4F">
            <w:pPr>
              <w:jc w:val="center"/>
              <w:rPr>
                <w:rFonts w:ascii="Berlin Sans FB Demi" w:hAnsi="Berlin Sans FB Demi"/>
                <w:sz w:val="20"/>
              </w:rPr>
            </w:pPr>
            <w:r>
              <w:rPr>
                <w:rFonts w:ascii="Berlin Sans FB Demi" w:hAnsi="Berlin Sans FB Demi" w:cs="Tahoma"/>
                <w:sz w:val="20"/>
                <w:szCs w:val="16"/>
              </w:rPr>
              <w:t>---------------</w:t>
            </w:r>
          </w:p>
          <w:p w:rsidR="00EF5947" w:rsidRDefault="00EF5947" w:rsidP="001A3B4F">
            <w:pPr>
              <w:jc w:val="center"/>
              <w:rPr>
                <w:rFonts w:ascii="Berlin Sans FB Demi" w:hAnsi="Berlin Sans FB Demi" w:cs="Tahoma"/>
                <w:sz w:val="20"/>
                <w:szCs w:val="16"/>
              </w:rPr>
            </w:pPr>
            <w:r>
              <w:rPr>
                <w:rFonts w:ascii="Berlin Sans FB Demi" w:hAnsi="Berlin Sans FB Demi" w:cs="Tahoma"/>
                <w:sz w:val="20"/>
                <w:szCs w:val="16"/>
              </w:rPr>
              <w:t>COMMISSION INTERNE</w:t>
            </w:r>
          </w:p>
          <w:p w:rsidR="00EF5947" w:rsidRDefault="00EF5947" w:rsidP="001A3B4F">
            <w:pPr>
              <w:jc w:val="center"/>
              <w:rPr>
                <w:rFonts w:ascii="Berlin Sans FB Demi" w:hAnsi="Berlin Sans FB Demi" w:cs="Tahoma"/>
                <w:sz w:val="20"/>
                <w:szCs w:val="16"/>
              </w:rPr>
            </w:pPr>
            <w:r>
              <w:rPr>
                <w:rFonts w:ascii="Berlin Sans FB Demi" w:hAnsi="Berlin Sans FB Demi" w:cs="Tahoma"/>
                <w:sz w:val="20"/>
                <w:szCs w:val="16"/>
              </w:rPr>
              <w:t>DE PASSATION DES MARCHES</w:t>
            </w:r>
          </w:p>
          <w:p w:rsidR="00EF5947" w:rsidRDefault="00EF5947" w:rsidP="001A3B4F">
            <w:pPr>
              <w:jc w:val="center"/>
              <w:rPr>
                <w:rFonts w:ascii="Berlin Sans FB Demi" w:hAnsi="Berlin Sans FB Demi"/>
                <w:sz w:val="20"/>
              </w:rPr>
            </w:pPr>
            <w:r>
              <w:rPr>
                <w:rFonts w:ascii="Berlin Sans FB Demi" w:hAnsi="Berlin Sans FB Demi"/>
                <w:sz w:val="20"/>
              </w:rPr>
              <w:t>---------------</w:t>
            </w:r>
          </w:p>
          <w:p w:rsidR="00EF5947" w:rsidRDefault="00EF5947" w:rsidP="001A3B4F">
            <w:pPr>
              <w:pStyle w:val="Pieddepage"/>
              <w:tabs>
                <w:tab w:val="clear" w:pos="4536"/>
                <w:tab w:val="left" w:pos="8040"/>
              </w:tabs>
              <w:rPr>
                <w:rFonts w:ascii="Berlin Sans FB Demi" w:eastAsia="Times New Roman" w:hAnsi="Berlin Sans FB Demi"/>
                <w:sz w:val="20"/>
                <w:lang w:val="nl-NL"/>
              </w:rPr>
            </w:pPr>
          </w:p>
        </w:tc>
        <w:tc>
          <w:tcPr>
            <w:tcW w:w="1485" w:type="dxa"/>
          </w:tcPr>
          <w:p w:rsidR="00EF5947" w:rsidRDefault="00EF5947" w:rsidP="001A3B4F">
            <w:pPr>
              <w:pStyle w:val="Pieddepage"/>
              <w:tabs>
                <w:tab w:val="clear" w:pos="4536"/>
                <w:tab w:val="left" w:pos="8040"/>
              </w:tabs>
              <w:rPr>
                <w:rFonts w:ascii="Berlin Sans FB Demi" w:eastAsia="Times New Roman" w:hAnsi="Berlin Sans FB Demi"/>
                <w:sz w:val="20"/>
                <w:lang w:val="nl-NL"/>
              </w:rPr>
            </w:pPr>
          </w:p>
        </w:tc>
        <w:tc>
          <w:tcPr>
            <w:tcW w:w="4740" w:type="dxa"/>
            <w:hideMark/>
          </w:tcPr>
          <w:p w:rsidR="00EF5947" w:rsidRDefault="00EF5947" w:rsidP="001A3B4F">
            <w:pPr>
              <w:jc w:val="center"/>
              <w:rPr>
                <w:rFonts w:ascii="Berlin Sans FB Demi" w:eastAsia="Times New Roman" w:hAnsi="Berlin Sans FB Demi" w:cs="Tahoma"/>
                <w:sz w:val="20"/>
                <w:szCs w:val="16"/>
                <w:lang w:val="en-US"/>
              </w:rPr>
            </w:pPr>
            <w:r>
              <w:rPr>
                <w:rFonts w:ascii="Berlin Sans FB Demi" w:hAnsi="Berlin Sans FB Demi" w:cs="Tahoma"/>
                <w:sz w:val="20"/>
                <w:szCs w:val="16"/>
                <w:lang w:val="en-US"/>
              </w:rPr>
              <w:t>FAR NORTH REGION</w:t>
            </w:r>
          </w:p>
          <w:p w:rsidR="00EF5947" w:rsidRDefault="00EF5947" w:rsidP="001A3B4F">
            <w:pPr>
              <w:jc w:val="center"/>
              <w:rPr>
                <w:rFonts w:ascii="Berlin Sans FB Demi" w:hAnsi="Berlin Sans FB Demi" w:cs="Tahoma"/>
                <w:sz w:val="20"/>
                <w:szCs w:val="16"/>
                <w:lang w:val="en-US"/>
              </w:rPr>
            </w:pPr>
            <w:r>
              <w:rPr>
                <w:rFonts w:ascii="Berlin Sans FB Demi" w:hAnsi="Berlin Sans FB Demi" w:cs="Tahoma"/>
                <w:sz w:val="20"/>
                <w:szCs w:val="16"/>
                <w:lang w:val="en-US"/>
              </w:rPr>
              <w:t xml:space="preserve">……………………….                                                                                              </w:t>
            </w:r>
          </w:p>
          <w:p w:rsidR="00EF5947" w:rsidRDefault="00EF5947" w:rsidP="001A3B4F">
            <w:pPr>
              <w:rPr>
                <w:rFonts w:ascii="Berlin Sans FB Demi" w:hAnsi="Berlin Sans FB Demi" w:cs="Tahoma"/>
                <w:sz w:val="20"/>
                <w:szCs w:val="16"/>
                <w:lang w:val="en-US"/>
              </w:rPr>
            </w:pPr>
            <w:r>
              <w:rPr>
                <w:rFonts w:ascii="Berlin Sans FB Demi" w:hAnsi="Berlin Sans FB Demi" w:cs="Tahoma"/>
                <w:sz w:val="20"/>
                <w:szCs w:val="16"/>
                <w:lang w:val="en-US"/>
              </w:rPr>
              <w:t xml:space="preserve">                  </w:t>
            </w:r>
            <w:r>
              <w:rPr>
                <w:rFonts w:ascii="Berlin Sans FB Demi" w:hAnsi="Berlin Sans FB Demi" w:cs="Tahoma"/>
                <w:b/>
                <w:sz w:val="20"/>
                <w:szCs w:val="16"/>
                <w:lang w:val="en-US"/>
              </w:rPr>
              <w:t>MAYO-TSANAGA DIVISION</w:t>
            </w:r>
            <w:r>
              <w:rPr>
                <w:rFonts w:ascii="Berlin Sans FB Demi" w:hAnsi="Berlin Sans FB Demi" w:cs="Tahoma"/>
                <w:sz w:val="20"/>
                <w:szCs w:val="16"/>
                <w:lang w:val="en-US"/>
              </w:rPr>
              <w:t xml:space="preserve">                                         </w:t>
            </w:r>
          </w:p>
          <w:p w:rsidR="00EF5947" w:rsidRDefault="00EF5947" w:rsidP="001A3B4F">
            <w:pPr>
              <w:rPr>
                <w:rFonts w:ascii="Berlin Sans FB Demi" w:hAnsi="Berlin Sans FB Demi" w:cs="Tahoma"/>
                <w:sz w:val="20"/>
                <w:szCs w:val="16"/>
                <w:lang w:val="en-US"/>
              </w:rPr>
            </w:pPr>
            <w:r>
              <w:rPr>
                <w:rFonts w:ascii="Berlin Sans FB Demi" w:hAnsi="Berlin Sans FB Demi" w:cs="Tahoma"/>
                <w:sz w:val="20"/>
                <w:szCs w:val="16"/>
                <w:lang w:val="en-US"/>
              </w:rPr>
              <w:t xml:space="preserve">                              ---------------</w:t>
            </w:r>
          </w:p>
          <w:p w:rsidR="00EF5947" w:rsidRDefault="00EF5947" w:rsidP="001A3B4F">
            <w:pPr>
              <w:jc w:val="center"/>
              <w:rPr>
                <w:rFonts w:ascii="Berlin Sans FB Demi" w:hAnsi="Berlin Sans FB Demi" w:cs="Tahoma"/>
                <w:b/>
                <w:sz w:val="20"/>
                <w:szCs w:val="16"/>
                <w:lang w:val="en-US"/>
              </w:rPr>
            </w:pPr>
            <w:r>
              <w:rPr>
                <w:rFonts w:ascii="Berlin Sans FB Demi" w:hAnsi="Berlin Sans FB Demi" w:cs="Tahoma"/>
                <w:b/>
                <w:sz w:val="20"/>
                <w:szCs w:val="16"/>
                <w:lang w:val="en-US"/>
              </w:rPr>
              <w:t>ROUA COUNCIL</w:t>
            </w:r>
          </w:p>
          <w:p w:rsidR="00EF5947" w:rsidRDefault="00EF5947" w:rsidP="001A3B4F">
            <w:pPr>
              <w:jc w:val="center"/>
              <w:rPr>
                <w:rFonts w:ascii="Berlin Sans FB Demi" w:hAnsi="Berlin Sans FB Demi" w:cs="Tahoma"/>
                <w:sz w:val="20"/>
                <w:szCs w:val="16"/>
                <w:lang w:val="en-US"/>
              </w:rPr>
            </w:pPr>
            <w:r>
              <w:rPr>
                <w:rFonts w:ascii="Berlin Sans FB Demi" w:hAnsi="Berlin Sans FB Demi" w:cs="Tahoma"/>
                <w:sz w:val="20"/>
                <w:szCs w:val="16"/>
                <w:lang w:val="en-US"/>
              </w:rPr>
              <w:t>---------------</w:t>
            </w:r>
          </w:p>
          <w:p w:rsidR="00EF5947" w:rsidRDefault="00EF5947" w:rsidP="001A3B4F">
            <w:pPr>
              <w:jc w:val="center"/>
              <w:rPr>
                <w:rFonts w:ascii="Berlin Sans FB Demi" w:hAnsi="Berlin Sans FB Demi" w:cs="Tahoma"/>
                <w:sz w:val="20"/>
                <w:szCs w:val="16"/>
                <w:lang w:val="en-US"/>
              </w:rPr>
            </w:pPr>
            <w:r>
              <w:rPr>
                <w:rFonts w:ascii="Berlin Sans FB Demi" w:hAnsi="Berlin Sans FB Demi" w:cs="Tahoma"/>
                <w:sz w:val="20"/>
                <w:szCs w:val="16"/>
                <w:lang w:val="en-US"/>
              </w:rPr>
              <w:t>COUNCIL TENDERS BOARD</w:t>
            </w:r>
          </w:p>
          <w:p w:rsidR="00EF5947" w:rsidRDefault="00EF5947" w:rsidP="001A3B4F">
            <w:pPr>
              <w:ind w:firstLine="708"/>
              <w:jc w:val="center"/>
              <w:rPr>
                <w:rFonts w:ascii="Berlin Sans FB Demi" w:eastAsia="Times New Roman" w:hAnsi="Berlin Sans FB Demi"/>
                <w:sz w:val="20"/>
                <w:lang w:val="nl-NL"/>
              </w:rPr>
            </w:pPr>
            <w:r>
              <w:rPr>
                <w:rFonts w:ascii="Berlin Sans FB Demi" w:hAnsi="Berlin Sans FB Demi" w:cs="Tahoma"/>
                <w:sz w:val="20"/>
                <w:szCs w:val="16"/>
                <w:lang w:val="en-US"/>
              </w:rPr>
              <w:t>---------------</w:t>
            </w:r>
          </w:p>
        </w:tc>
      </w:tr>
    </w:tbl>
    <w:p w:rsidR="00393E1B" w:rsidRPr="00411D76" w:rsidRDefault="00393E1B" w:rsidP="00EF5947">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hAnsi="Arial" w:cs="Arial"/>
          <w:color w:val="000000"/>
          <w:spacing w:val="40"/>
          <w:position w:val="1"/>
          <w:sz w:val="72"/>
          <w:szCs w:val="72"/>
          <w:lang w:val="en-US"/>
          <w14:shadow w14:blurRad="50800" w14:dist="38100" w14:dir="2700000" w14:sx="100000" w14:sy="100000" w14:kx="0" w14:ky="0" w14:algn="tl">
            <w14:srgbClr w14:val="000000">
              <w14:alpha w14:val="60000"/>
            </w14:srgbClr>
          </w14:shadow>
        </w:rPr>
      </w:pPr>
    </w:p>
    <w:p w:rsidR="00EF5947" w:rsidRDefault="00EF5947" w:rsidP="00EF5947">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hAnsi="Arial" w:cs="Arial"/>
          <w:color w:val="000000"/>
          <w:spacing w:val="39"/>
          <w:sz w:val="72"/>
          <w:szCs w:val="72"/>
          <w14:shadow w14:blurRad="50800" w14:dist="38100" w14:dir="2700000" w14:sx="100000" w14:sy="100000" w14:kx="0" w14:ky="0" w14:algn="tl">
            <w14:srgbClr w14:val="000000">
              <w14:alpha w14:val="60000"/>
            </w14:srgbClr>
          </w14:shadow>
        </w:rPr>
      </w:pPr>
      <w:ins w:id="119" w:author="hp" w:date="2013-12-30T15:50:00Z">
        <w:r w:rsidRPr="00CA22A3">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120"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Avis d</w:t>
        </w:r>
        <w:r w:rsidRPr="00CA22A3">
          <w:rPr>
            <w:rFonts w:ascii="Arial" w:hAnsi="Arial" w:cs="Arial"/>
            <w:color w:val="000000"/>
            <w:spacing w:val="39"/>
            <w:position w:val="1"/>
            <w:sz w:val="72"/>
            <w:szCs w:val="72"/>
            <w14:shadow w14:blurRad="50800" w14:dist="38100" w14:dir="2700000" w14:sx="100000" w14:sy="100000" w14:kx="0" w14:ky="0" w14:algn="tl">
              <w14:srgbClr w14:val="000000">
                <w14:alpha w14:val="60000"/>
              </w14:srgbClr>
            </w14:shadow>
            <w:rPrChange w:id="121" w:author="Madeleine ONGBOUESSE" w:date="2014-02-12T13:26:00Z">
              <w:rPr>
                <w:rFonts w:ascii="Arial" w:hAnsi="Arial" w:cs="Arial"/>
                <w:color w:val="000000"/>
                <w:spacing w:val="39"/>
                <w:position w:val="1"/>
                <w:sz w:val="40"/>
                <w:szCs w:val="36"/>
                <w14:shadow w14:blurRad="50800" w14:dist="38100" w14:dir="2700000" w14:sx="100000" w14:sy="100000" w14:kx="0" w14:ky="0" w14:algn="tl">
                  <w14:srgbClr w14:val="000000">
                    <w14:alpha w14:val="60000"/>
                  </w14:srgbClr>
                </w14:shadow>
              </w:rPr>
            </w:rPrChange>
          </w:rPr>
          <w:t>'</w:t>
        </w:r>
        <w:r w:rsidRPr="00CA22A3">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122"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 xml:space="preserve">Appel </w:t>
        </w:r>
        <w:r w:rsidRPr="00CA22A3">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23"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d</w:t>
        </w:r>
        <w:r w:rsidRPr="00CA22A3">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124"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'Off</w:t>
        </w:r>
        <w:r w:rsidRPr="00CA22A3">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25"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res</w:t>
        </w:r>
        <w:del w:id="126" w:author="Madeleine ONGBOUOSSE" w:date="2014-02-17T14:29:00Z">
          <w:r w:rsidRPr="00CA22A3" w:rsidDel="00AE7246">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27"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b/>
          </w:r>
        </w:del>
      </w:ins>
      <w:ins w:id="128" w:author="Madeleine ONGBOUOSSE" w:date="2014-02-17T14:29:00Z">
        <w:r w:rsidRPr="00CA22A3">
          <w:rPr>
            <w:rFonts w:ascii="Arial" w:hAnsi="Arial" w:cs="Arial"/>
            <w:color w:val="000000"/>
            <w:spacing w:val="40"/>
            <w:sz w:val="72"/>
            <w:szCs w:val="72"/>
            <w14:shadow w14:blurRad="50800" w14:dist="38100" w14:dir="2700000" w14:sx="100000" w14:sy="100000" w14:kx="0" w14:ky="0" w14:algn="tl">
              <w14:srgbClr w14:val="000000">
                <w14:alpha w14:val="60000"/>
              </w14:srgbClr>
            </w14:shadow>
          </w:rPr>
          <w:t xml:space="preserve"> </w:t>
        </w:r>
      </w:ins>
      <w:ins w:id="129" w:author="hp" w:date="2013-12-30T15:50:00Z">
        <w:r w:rsidRPr="00CA22A3">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30"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(AA</w:t>
        </w:r>
        <w:r w:rsidRPr="00CA22A3">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131"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w:t>
        </w:r>
      </w:ins>
    </w:p>
    <w:p w:rsidR="00393E1B" w:rsidRPr="007C114D" w:rsidRDefault="00393E1B" w:rsidP="00EF5947">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ins w:id="132" w:author="hp" w:date="2013-12-30T15:50:00Z"/>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133" w:author="Madeleine ONGBOUESSE" w:date="2014-02-12T13:26:00Z">
            <w:rPr>
              <w:ins w:id="134" w:author="hp" w:date="2013-12-30T15:50:00Z"/>
              <w:rFonts w:ascii="Arial" w:hAnsi="Arial" w:cs="Arial"/>
              <w:color w:val="000000"/>
              <w:spacing w:val="39"/>
              <w:sz w:val="40"/>
              <w:szCs w:val="36"/>
            </w:rPr>
          </w:rPrChange>
        </w:rPr>
      </w:pPr>
    </w:p>
    <w:p w:rsidR="00F179B2" w:rsidRPr="00EF5947" w:rsidRDefault="00F179B2" w:rsidP="00BC5E41">
      <w:pPr>
        <w:rPr>
          <w:rFonts w:ascii="Tw Cen MT" w:hAnsi="Tw Cen MT"/>
          <w:b/>
          <w:sz w:val="40"/>
          <w:szCs w:val="40"/>
        </w:rPr>
      </w:pPr>
    </w:p>
    <w:p w:rsidR="006E54FE" w:rsidRPr="00EF5947" w:rsidRDefault="00EF5947" w:rsidP="00B24D5F">
      <w:pPr>
        <w:jc w:val="center"/>
        <w:rPr>
          <w:rFonts w:ascii="Berlin Sans FB Demi" w:hAnsi="Berlin Sans FB Demi"/>
          <w:b/>
          <w:sz w:val="28"/>
          <w:szCs w:val="22"/>
        </w:rPr>
      </w:pPr>
      <w:r w:rsidRPr="00EF5947">
        <w:rPr>
          <w:rFonts w:ascii="Berlin Sans FB Demi" w:hAnsi="Berlin Sans FB Demi"/>
          <w:b/>
          <w:sz w:val="28"/>
          <w:szCs w:val="22"/>
        </w:rPr>
        <w:t xml:space="preserve">AVIS </w:t>
      </w:r>
      <w:r w:rsidR="006E54FE" w:rsidRPr="00EF5947">
        <w:rPr>
          <w:rFonts w:ascii="Berlin Sans FB Demi" w:hAnsi="Berlin Sans FB Demi"/>
          <w:b/>
          <w:sz w:val="28"/>
          <w:szCs w:val="22"/>
        </w:rPr>
        <w:t>D’AVIS D’APPEL D’OFFRES NATIONAL OUVERT</w:t>
      </w:r>
      <w:r w:rsidR="00B01C30" w:rsidRPr="00EF5947">
        <w:rPr>
          <w:rFonts w:ascii="Berlin Sans FB Demi" w:hAnsi="Berlin Sans FB Demi"/>
          <w:b/>
          <w:sz w:val="28"/>
          <w:szCs w:val="22"/>
        </w:rPr>
        <w:t xml:space="preserve"> </w:t>
      </w:r>
      <w:r w:rsidR="006E54FE" w:rsidRPr="00EF5947">
        <w:rPr>
          <w:rFonts w:ascii="Berlin Sans FB Demi" w:hAnsi="Berlin Sans FB Demi"/>
          <w:b/>
          <w:sz w:val="28"/>
          <w:szCs w:val="22"/>
        </w:rPr>
        <w:t xml:space="preserve">N° </w:t>
      </w:r>
      <w:r w:rsidR="006E54FE" w:rsidRPr="00EF5947">
        <w:rPr>
          <w:rFonts w:ascii="Berlin Sans FB Demi" w:hAnsi="Berlin Sans FB Demi"/>
          <w:b/>
          <w:sz w:val="36"/>
          <w:szCs w:val="22"/>
        </w:rPr>
        <w:t>_</w:t>
      </w:r>
      <w:r w:rsidR="00411D76">
        <w:rPr>
          <w:rFonts w:ascii="Berlin Sans FB Demi" w:hAnsi="Berlin Sans FB Demi"/>
          <w:b/>
          <w:sz w:val="36"/>
          <w:szCs w:val="22"/>
        </w:rPr>
        <w:t>001</w:t>
      </w:r>
      <w:r w:rsidR="006E54FE" w:rsidRPr="00EF5947">
        <w:rPr>
          <w:rFonts w:ascii="Berlin Sans FB Demi" w:hAnsi="Berlin Sans FB Demi"/>
          <w:b/>
          <w:sz w:val="36"/>
          <w:szCs w:val="22"/>
        </w:rPr>
        <w:t>_</w:t>
      </w:r>
      <w:r w:rsidR="006E54FE" w:rsidRPr="00EF5947">
        <w:rPr>
          <w:rFonts w:ascii="Berlin Sans FB Demi" w:hAnsi="Berlin Sans FB Demi"/>
          <w:b/>
          <w:sz w:val="28"/>
          <w:szCs w:val="22"/>
        </w:rPr>
        <w:t>/AAONO/REN/DMT/CIPM-ROUA/ROUTE/2022</w:t>
      </w:r>
      <w:r w:rsidR="00B01C30" w:rsidRPr="00EF5947">
        <w:rPr>
          <w:rFonts w:ascii="Berlin Sans FB Demi" w:hAnsi="Berlin Sans FB Demi"/>
          <w:b/>
          <w:sz w:val="28"/>
          <w:szCs w:val="22"/>
        </w:rPr>
        <w:t xml:space="preserve"> </w:t>
      </w:r>
      <w:r w:rsidR="006E54FE" w:rsidRPr="00EF5947">
        <w:rPr>
          <w:rFonts w:ascii="Berlin Sans FB Demi" w:hAnsi="Berlin Sans FB Demi"/>
          <w:b/>
          <w:sz w:val="28"/>
          <w:szCs w:val="22"/>
        </w:rPr>
        <w:t xml:space="preserve">DU </w:t>
      </w:r>
      <w:r w:rsidR="00411D76">
        <w:rPr>
          <w:rFonts w:ascii="Berlin Sans FB Demi" w:hAnsi="Berlin Sans FB Demi"/>
          <w:b/>
          <w:sz w:val="36"/>
          <w:szCs w:val="22"/>
        </w:rPr>
        <w:t>11 MAI 2022</w:t>
      </w:r>
      <w:r w:rsidR="006E54FE" w:rsidRPr="00EF5947">
        <w:rPr>
          <w:rFonts w:ascii="Berlin Sans FB Demi" w:hAnsi="Berlin Sans FB Demi"/>
          <w:b/>
          <w:sz w:val="36"/>
          <w:szCs w:val="22"/>
        </w:rPr>
        <w:t>_</w:t>
      </w:r>
      <w:r w:rsidR="006E54FE" w:rsidRPr="00EF5947">
        <w:rPr>
          <w:rFonts w:ascii="Berlin Sans FB Demi" w:hAnsi="Berlin Sans FB Demi"/>
          <w:b/>
          <w:sz w:val="28"/>
          <w:szCs w:val="22"/>
        </w:rPr>
        <w:t xml:space="preserve">  (EN PROCEDURE D’URGENCE) POUR LES</w:t>
      </w:r>
      <w:r w:rsidR="00B01C30" w:rsidRPr="00EF5947">
        <w:rPr>
          <w:rFonts w:ascii="Berlin Sans FB Demi" w:hAnsi="Berlin Sans FB Demi"/>
          <w:b/>
          <w:sz w:val="28"/>
          <w:szCs w:val="22"/>
        </w:rPr>
        <w:t xml:space="preserve"> </w:t>
      </w:r>
      <w:r w:rsidR="006E54FE" w:rsidRPr="00EF5947">
        <w:rPr>
          <w:rFonts w:ascii="Berlin Sans FB Demi" w:hAnsi="Berlin Sans FB Demi"/>
          <w:b/>
          <w:sz w:val="28"/>
          <w:szCs w:val="22"/>
        </w:rPr>
        <w:t>TRAVAUX  DE REHABILITATION DU TRONCON DE LA ROUTE BAO VARA-BAODALWADAI (</w:t>
      </w:r>
      <w:r w:rsidR="00D71651" w:rsidRPr="00EF5947">
        <w:rPr>
          <w:rFonts w:ascii="Berlin Sans FB Demi" w:hAnsi="Berlin Sans FB Demi"/>
          <w:b/>
          <w:sz w:val="28"/>
          <w:szCs w:val="22"/>
        </w:rPr>
        <w:t>7</w:t>
      </w:r>
      <w:r w:rsidR="006E54FE" w:rsidRPr="00EF5947">
        <w:rPr>
          <w:rFonts w:ascii="Berlin Sans FB Demi" w:hAnsi="Berlin Sans FB Demi"/>
          <w:b/>
          <w:sz w:val="28"/>
          <w:szCs w:val="22"/>
        </w:rPr>
        <w:t xml:space="preserve"> km) DANS L’ARRONDISSEMENT DE SOULEDE-ROUA ; DEPARTEMENT DU MAYO TSANAGA,  REGION DE L’EXTRÊME-NORD.</w:t>
      </w:r>
    </w:p>
    <w:p w:rsidR="0058218D" w:rsidRDefault="0058218D" w:rsidP="000D1931">
      <w:pPr>
        <w:jc w:val="center"/>
        <w:rPr>
          <w:rFonts w:ascii="Tw Cen MT" w:eastAsia="Arial Unicode MS" w:hAnsi="Tw Cen MT" w:cs="Tahoma"/>
          <w:b/>
          <w:sz w:val="28"/>
          <w:lang w:eastAsia="en-US"/>
        </w:rPr>
      </w:pPr>
    </w:p>
    <w:p w:rsidR="000D1931" w:rsidRPr="0066397C" w:rsidRDefault="000D1931" w:rsidP="0058218D">
      <w:pPr>
        <w:rPr>
          <w:rFonts w:ascii="Tw Cen MT" w:eastAsia="Arial Unicode MS" w:hAnsi="Tw Cen MT" w:cs="Tahoma"/>
          <w:b/>
          <w:sz w:val="22"/>
          <w:szCs w:val="22"/>
          <w:lang w:eastAsia="en-US"/>
        </w:rPr>
      </w:pPr>
      <w:r w:rsidRPr="0066397C">
        <w:rPr>
          <w:rFonts w:ascii="Tw Cen MT" w:eastAsia="Arial Unicode MS" w:hAnsi="Tw Cen MT" w:cs="Tahoma"/>
          <w:b/>
          <w:sz w:val="22"/>
          <w:szCs w:val="22"/>
          <w:lang w:eastAsia="en-US"/>
        </w:rPr>
        <w:t>MAITRE D’OUVRAGE : LE MAIRE DE LA COMMUNE DE ROUA</w:t>
      </w:r>
    </w:p>
    <w:p w:rsidR="000D1931" w:rsidRPr="0066397C" w:rsidRDefault="000D1931" w:rsidP="0058218D">
      <w:pPr>
        <w:ind w:right="-1"/>
        <w:rPr>
          <w:rFonts w:ascii="Tw Cen MT" w:eastAsia="Arial Unicode MS" w:hAnsi="Tw Cen MT" w:cs="Tahoma"/>
          <w:b/>
          <w:sz w:val="22"/>
          <w:szCs w:val="22"/>
          <w:lang w:eastAsia="en-US"/>
        </w:rPr>
      </w:pPr>
      <w:r w:rsidRPr="0066397C">
        <w:rPr>
          <w:rFonts w:ascii="Tw Cen MT" w:eastAsia="Arial Unicode MS" w:hAnsi="Tw Cen MT" w:cs="Tahoma"/>
          <w:b/>
          <w:sz w:val="22"/>
          <w:szCs w:val="22"/>
          <w:lang w:eastAsia="en-US"/>
        </w:rPr>
        <w:t>AUTORITE CONTRACTANTE : LE MAIRE DE LA COMMUNE DE ROUA</w:t>
      </w:r>
    </w:p>
    <w:p w:rsidR="000D1931" w:rsidRPr="0066397C" w:rsidRDefault="000D1931" w:rsidP="0058218D">
      <w:pPr>
        <w:rPr>
          <w:rFonts w:ascii="Tahoma" w:eastAsia="Arial Unicode MS" w:hAnsi="Tahoma" w:cs="Tahoma"/>
          <w:b/>
          <w:sz w:val="22"/>
          <w:szCs w:val="22"/>
          <w:lang w:eastAsia="en-US"/>
        </w:rPr>
      </w:pPr>
      <w:r w:rsidRPr="0066397C">
        <w:rPr>
          <w:rFonts w:ascii="Tahoma" w:eastAsia="Arial Unicode MS" w:hAnsi="Tahoma" w:cs="Tahoma"/>
          <w:b/>
          <w:sz w:val="22"/>
          <w:szCs w:val="22"/>
          <w:lang w:eastAsia="en-US"/>
        </w:rPr>
        <w:t>Financement : Budget d’Investissement Public MINTP– Exercice 2022</w:t>
      </w:r>
    </w:p>
    <w:p w:rsidR="000D1931" w:rsidRPr="0066397C" w:rsidRDefault="000D1931" w:rsidP="0058218D">
      <w:pPr>
        <w:rPr>
          <w:rFonts w:ascii="Tahoma" w:eastAsia="Arial Unicode MS" w:hAnsi="Tahoma" w:cs="Tahoma"/>
          <w:b/>
          <w:sz w:val="22"/>
          <w:szCs w:val="22"/>
          <w:lang w:eastAsia="en-US"/>
        </w:rPr>
      </w:pPr>
      <w:r w:rsidRPr="0066397C">
        <w:rPr>
          <w:rFonts w:ascii="Tahoma" w:eastAsia="Arial Unicode MS" w:hAnsi="Tahoma" w:cs="Tahoma"/>
          <w:b/>
          <w:sz w:val="22"/>
          <w:szCs w:val="22"/>
          <w:lang w:eastAsia="en-US"/>
        </w:rPr>
        <w:t xml:space="preserve">Délai d’exécution : </w:t>
      </w:r>
      <w:r w:rsidRPr="0066397C">
        <w:rPr>
          <w:rFonts w:ascii="Tahoma" w:eastAsia="Arial Unicode MS" w:hAnsi="Tahoma" w:cs="Tahoma"/>
          <w:sz w:val="22"/>
          <w:szCs w:val="22"/>
          <w:lang w:eastAsia="en-US"/>
        </w:rPr>
        <w:t>Trois (03) moi</w:t>
      </w:r>
      <w:r w:rsidR="0058218D" w:rsidRPr="0066397C">
        <w:rPr>
          <w:rFonts w:ascii="Tahoma" w:eastAsia="Arial Unicode MS" w:hAnsi="Tahoma" w:cs="Tahoma"/>
          <w:sz w:val="22"/>
          <w:szCs w:val="22"/>
          <w:lang w:eastAsia="en-US"/>
        </w:rPr>
        <w:t>s</w:t>
      </w:r>
    </w:p>
    <w:p w:rsidR="000D1931" w:rsidRPr="0066397C" w:rsidRDefault="000D1931" w:rsidP="0058218D">
      <w:pPr>
        <w:rPr>
          <w:rFonts w:ascii="Arial" w:hAnsi="Arial" w:cs="Arial"/>
          <w:sz w:val="22"/>
          <w:szCs w:val="22"/>
        </w:rPr>
      </w:pPr>
      <w:r w:rsidRPr="0066397C">
        <w:rPr>
          <w:rFonts w:ascii="Tahoma" w:eastAsia="Arial Unicode MS" w:hAnsi="Tahoma" w:cs="Tahoma"/>
          <w:b/>
          <w:sz w:val="22"/>
          <w:szCs w:val="22"/>
          <w:lang w:eastAsia="en-US"/>
        </w:rPr>
        <w:t>Imputation budgétaire : 56 36 12601 641305 523511 861</w:t>
      </w:r>
    </w:p>
    <w:p w:rsidR="000D1931" w:rsidRPr="0066397C" w:rsidDel="00A858F6" w:rsidRDefault="000D1931" w:rsidP="0058218D">
      <w:pPr>
        <w:rPr>
          <w:del w:id="135" w:author="Madeleine ONGBOUOSSE" w:date="2014-02-17T18:57:00Z"/>
          <w:rFonts w:ascii="Arial" w:hAnsi="Arial" w:cs="Arial"/>
          <w:b/>
          <w:sz w:val="22"/>
          <w:szCs w:val="22"/>
        </w:rPr>
      </w:pPr>
    </w:p>
    <w:tbl>
      <w:tblPr>
        <w:tblW w:w="0" w:type="auto"/>
        <w:jc w:val="center"/>
        <w:tblCellMar>
          <w:left w:w="70" w:type="dxa"/>
          <w:right w:w="70" w:type="dxa"/>
        </w:tblCellMar>
        <w:tblLook w:val="0000" w:firstRow="0" w:lastRow="0" w:firstColumn="0" w:lastColumn="0" w:noHBand="0" w:noVBand="0"/>
      </w:tblPr>
      <w:tblGrid>
        <w:gridCol w:w="3579"/>
        <w:gridCol w:w="2247"/>
        <w:gridCol w:w="3378"/>
      </w:tblGrid>
      <w:tr w:rsidR="000D1931" w:rsidRPr="0066397C" w:rsidDel="00A858F6" w:rsidTr="00284DFC">
        <w:trPr>
          <w:jc w:val="center"/>
          <w:del w:id="136" w:author="Madeleine ONGBOUOSSE" w:date="2014-02-17T18:57:00Z"/>
        </w:trPr>
        <w:tc>
          <w:tcPr>
            <w:tcW w:w="3579" w:type="dxa"/>
          </w:tcPr>
          <w:p w:rsidR="000D1931" w:rsidRPr="0066397C" w:rsidDel="00A858F6" w:rsidRDefault="000D1931" w:rsidP="0058218D">
            <w:pPr>
              <w:rPr>
                <w:del w:id="137" w:author="Madeleine ONGBOUOSSE" w:date="2014-02-17T18:57:00Z"/>
                <w:rFonts w:ascii="Arial" w:hAnsi="Arial" w:cs="Arial"/>
                <w:b/>
                <w:sz w:val="22"/>
                <w:szCs w:val="22"/>
              </w:rPr>
            </w:pPr>
            <w:del w:id="138" w:author="Madeleine ONGBOUOSSE" w:date="2014-02-17T18:57:00Z">
              <w:r w:rsidRPr="0066397C">
                <w:rPr>
                  <w:rFonts w:ascii="Arial" w:hAnsi="Arial" w:cs="Arial"/>
                  <w:b/>
                  <w:noProof/>
                  <w:sz w:val="22"/>
                  <w:szCs w:val="22"/>
                  <w:rPrChange w:id="139">
                    <w:rPr>
                      <w:noProof/>
                    </w:rPr>
                  </w:rPrChange>
                </w:rPr>
                <mc:AlternateContent>
                  <mc:Choice Requires="wps">
                    <w:drawing>
                      <wp:anchor distT="0" distB="0" distL="114300" distR="114300" simplePos="0" relativeHeight="251742208" behindDoc="0" locked="0" layoutInCell="1" allowOverlap="1" wp14:anchorId="4D131E86" wp14:editId="7186DE68">
                        <wp:simplePos x="0" y="0"/>
                        <wp:positionH relativeFrom="column">
                          <wp:posOffset>-574040</wp:posOffset>
                        </wp:positionH>
                        <wp:positionV relativeFrom="paragraph">
                          <wp:posOffset>-99060</wp:posOffset>
                        </wp:positionV>
                        <wp:extent cx="6988810" cy="8991600"/>
                        <wp:effectExtent l="38100" t="38100" r="40640" b="38100"/>
                        <wp:wrapNone/>
                        <wp:docPr id="1"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89916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o:spid="_x0000_s1026" style="position:absolute;margin-left:-45.2pt;margin-top:-7.8pt;width:550.3pt;height:7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" filled="f" strokeweight="6pt">
                        <v:stroke linestyle="thickBetweenThin"/>
                      </v:rect>
                    </w:pict>
                  </mc:Fallback>
                </mc:AlternateContent>
              </w:r>
              <w:r w:rsidRPr="0066397C" w:rsidDel="00A858F6">
                <w:rPr>
                  <w:rFonts w:ascii="Arial" w:hAnsi="Arial" w:cs="Arial"/>
                  <w:b/>
                  <w:sz w:val="22"/>
                  <w:szCs w:val="22"/>
                </w:rPr>
                <w:delText>REPUBLIQUE DU CAMEROUN</w:delText>
              </w:r>
            </w:del>
          </w:p>
          <w:p w:rsidR="000D1931" w:rsidRPr="0066397C" w:rsidDel="00A858F6" w:rsidRDefault="000D1931" w:rsidP="0058218D">
            <w:pPr>
              <w:rPr>
                <w:del w:id="140" w:author="Madeleine ONGBOUOSSE" w:date="2014-02-17T18:57:00Z"/>
                <w:rFonts w:ascii="Arial" w:hAnsi="Arial" w:cs="Arial"/>
                <w:b/>
                <w:bCs/>
                <w:sz w:val="22"/>
                <w:szCs w:val="22"/>
              </w:rPr>
            </w:pPr>
            <w:del w:id="141" w:author="Madeleine ONGBOUOSSE" w:date="2014-02-17T18:57:00Z">
              <w:r w:rsidRPr="0066397C" w:rsidDel="00A858F6">
                <w:rPr>
                  <w:rFonts w:ascii="Arial" w:hAnsi="Arial" w:cs="Arial"/>
                  <w:b/>
                  <w:bCs/>
                  <w:sz w:val="22"/>
                  <w:szCs w:val="22"/>
                </w:rPr>
                <w:delText>Paix – Travail – Patrie</w:delText>
              </w:r>
            </w:del>
          </w:p>
          <w:p w:rsidR="000D1931" w:rsidRPr="0066397C" w:rsidDel="00A858F6" w:rsidRDefault="000D1931" w:rsidP="0058218D">
            <w:pPr>
              <w:rPr>
                <w:del w:id="142" w:author="Madeleine ONGBOUOSSE" w:date="2014-02-17T18:57:00Z"/>
                <w:rFonts w:ascii="Arial" w:hAnsi="Arial" w:cs="Arial"/>
                <w:b/>
                <w:bCs/>
                <w:sz w:val="22"/>
                <w:szCs w:val="22"/>
              </w:rPr>
            </w:pPr>
            <w:del w:id="143" w:author="Madeleine ONGBOUOSSE" w:date="2014-02-17T18:57:00Z">
              <w:r w:rsidRPr="0066397C" w:rsidDel="00A858F6">
                <w:rPr>
                  <w:rFonts w:ascii="Arial" w:hAnsi="Arial" w:cs="Arial"/>
                  <w:b/>
                  <w:bCs/>
                  <w:sz w:val="22"/>
                  <w:szCs w:val="22"/>
                </w:rPr>
                <w:delText>---------------</w:delText>
              </w:r>
            </w:del>
          </w:p>
        </w:tc>
        <w:tc>
          <w:tcPr>
            <w:tcW w:w="2247" w:type="dxa"/>
          </w:tcPr>
          <w:p w:rsidR="000D1931" w:rsidRPr="0066397C" w:rsidDel="00A858F6" w:rsidRDefault="000D1931" w:rsidP="0058218D">
            <w:pPr>
              <w:rPr>
                <w:del w:id="144" w:author="Madeleine ONGBOUOSSE" w:date="2014-02-17T18:57:00Z"/>
                <w:rFonts w:ascii="Arial" w:hAnsi="Arial" w:cs="Arial"/>
                <w:b/>
                <w:bCs/>
                <w:sz w:val="22"/>
                <w:szCs w:val="22"/>
              </w:rPr>
            </w:pPr>
          </w:p>
        </w:tc>
        <w:tc>
          <w:tcPr>
            <w:tcW w:w="3378" w:type="dxa"/>
          </w:tcPr>
          <w:p w:rsidR="000D1931" w:rsidRPr="0066397C" w:rsidDel="00A858F6" w:rsidRDefault="000D1931" w:rsidP="0058218D">
            <w:pPr>
              <w:rPr>
                <w:del w:id="145" w:author="Madeleine ONGBOUOSSE" w:date="2014-02-17T18:57:00Z"/>
                <w:rFonts w:ascii="Arial" w:hAnsi="Arial" w:cs="Arial"/>
                <w:b/>
                <w:sz w:val="22"/>
                <w:szCs w:val="22"/>
              </w:rPr>
            </w:pPr>
            <w:del w:id="146" w:author="Madeleine ONGBOUOSSE" w:date="2014-02-17T18:57:00Z">
              <w:r w:rsidRPr="0066397C" w:rsidDel="00A858F6">
                <w:rPr>
                  <w:rFonts w:ascii="Arial" w:hAnsi="Arial" w:cs="Arial"/>
                  <w:b/>
                  <w:sz w:val="22"/>
                  <w:szCs w:val="22"/>
                </w:rPr>
                <w:delText>REPUBLIC OF CAMEROON</w:delText>
              </w:r>
            </w:del>
          </w:p>
          <w:p w:rsidR="000D1931" w:rsidRPr="0066397C" w:rsidDel="00A858F6" w:rsidRDefault="000D1931" w:rsidP="0058218D">
            <w:pPr>
              <w:rPr>
                <w:del w:id="147" w:author="Madeleine ONGBOUOSSE" w:date="2014-02-17T18:57:00Z"/>
                <w:rFonts w:ascii="Arial" w:hAnsi="Arial" w:cs="Arial"/>
                <w:b/>
                <w:bCs/>
                <w:sz w:val="22"/>
                <w:szCs w:val="22"/>
              </w:rPr>
            </w:pPr>
            <w:del w:id="148" w:author="Madeleine ONGBOUOSSE" w:date="2014-02-17T18:57:00Z">
              <w:r w:rsidRPr="0066397C" w:rsidDel="00A858F6">
                <w:rPr>
                  <w:rFonts w:ascii="Arial" w:hAnsi="Arial" w:cs="Arial"/>
                  <w:b/>
                  <w:bCs/>
                  <w:sz w:val="22"/>
                  <w:szCs w:val="22"/>
                </w:rPr>
                <w:delText>Peace – Work – Fatherland</w:delText>
              </w:r>
            </w:del>
          </w:p>
          <w:p w:rsidR="000D1931" w:rsidRPr="0066397C" w:rsidDel="00A858F6" w:rsidRDefault="000D1931" w:rsidP="0058218D">
            <w:pPr>
              <w:rPr>
                <w:del w:id="149" w:author="Madeleine ONGBOUOSSE" w:date="2014-02-17T18:57:00Z"/>
                <w:rFonts w:ascii="Arial" w:hAnsi="Arial" w:cs="Arial"/>
                <w:b/>
                <w:bCs/>
                <w:sz w:val="22"/>
                <w:szCs w:val="22"/>
              </w:rPr>
            </w:pPr>
            <w:del w:id="150" w:author="Madeleine ONGBOUOSSE" w:date="2014-02-17T18:57:00Z">
              <w:r w:rsidRPr="0066397C" w:rsidDel="00A858F6">
                <w:rPr>
                  <w:rFonts w:ascii="Arial" w:hAnsi="Arial" w:cs="Arial"/>
                  <w:b/>
                  <w:bCs/>
                  <w:sz w:val="22"/>
                  <w:szCs w:val="22"/>
                </w:rPr>
                <w:delText>---------------</w:delText>
              </w:r>
            </w:del>
          </w:p>
        </w:tc>
      </w:tr>
      <w:tr w:rsidR="000D1931" w:rsidRPr="0066397C" w:rsidDel="00A858F6" w:rsidTr="00284DFC">
        <w:trPr>
          <w:jc w:val="center"/>
          <w:del w:id="151" w:author="Madeleine ONGBOUOSSE" w:date="2014-02-17T18:57:00Z"/>
        </w:trPr>
        <w:tc>
          <w:tcPr>
            <w:tcW w:w="3579" w:type="dxa"/>
          </w:tcPr>
          <w:p w:rsidR="000D1931" w:rsidRPr="0066397C" w:rsidDel="00A858F6" w:rsidRDefault="000D1931" w:rsidP="0058218D">
            <w:pPr>
              <w:rPr>
                <w:del w:id="152" w:author="Madeleine ONGBOUOSSE" w:date="2014-02-17T18:57:00Z"/>
                <w:rFonts w:ascii="Arial" w:hAnsi="Arial" w:cs="Arial"/>
                <w:b/>
                <w:bCs/>
                <w:sz w:val="22"/>
                <w:szCs w:val="22"/>
              </w:rPr>
            </w:pPr>
          </w:p>
        </w:tc>
        <w:tc>
          <w:tcPr>
            <w:tcW w:w="2247" w:type="dxa"/>
          </w:tcPr>
          <w:p w:rsidR="000D1931" w:rsidRPr="0066397C" w:rsidDel="00A858F6" w:rsidRDefault="000D1931" w:rsidP="0058218D">
            <w:pPr>
              <w:rPr>
                <w:del w:id="153" w:author="Madeleine ONGBOUOSSE" w:date="2014-02-17T18:57:00Z"/>
                <w:rFonts w:ascii="Arial" w:hAnsi="Arial" w:cs="Arial"/>
                <w:b/>
                <w:bCs/>
                <w:sz w:val="22"/>
                <w:szCs w:val="22"/>
              </w:rPr>
            </w:pPr>
          </w:p>
        </w:tc>
        <w:tc>
          <w:tcPr>
            <w:tcW w:w="3378" w:type="dxa"/>
          </w:tcPr>
          <w:p w:rsidR="000D1931" w:rsidRPr="0066397C" w:rsidDel="00A858F6" w:rsidRDefault="000D1931" w:rsidP="0058218D">
            <w:pPr>
              <w:rPr>
                <w:del w:id="154" w:author="Madeleine ONGBOUOSSE" w:date="2014-02-17T18:57:00Z"/>
                <w:rFonts w:ascii="Arial" w:hAnsi="Arial" w:cs="Arial"/>
                <w:b/>
                <w:bCs/>
                <w:sz w:val="22"/>
                <w:szCs w:val="22"/>
              </w:rPr>
            </w:pPr>
          </w:p>
        </w:tc>
      </w:tr>
    </w:tbl>
    <w:p w:rsidR="000D1931" w:rsidRPr="0066397C" w:rsidDel="00A858F6" w:rsidRDefault="000D1931" w:rsidP="0058218D">
      <w:pPr>
        <w:rPr>
          <w:del w:id="155" w:author="Madeleine ONGBOUOSSE" w:date="2014-02-17T18:57:00Z"/>
          <w:rFonts w:ascii="Arial" w:hAnsi="Arial" w:cs="Arial"/>
          <w:b/>
          <w:sz w:val="22"/>
          <w:szCs w:val="22"/>
        </w:rPr>
      </w:pPr>
    </w:p>
    <w:p w:rsidR="000D1931" w:rsidRPr="0066397C" w:rsidDel="00A858F6" w:rsidRDefault="000D1931" w:rsidP="0058218D">
      <w:pPr>
        <w:rPr>
          <w:ins w:id="156" w:author="hp" w:date="2013-12-16T10:32:00Z"/>
          <w:del w:id="157" w:author="Madeleine ONGBOUOSSE" w:date="2014-02-17T18:57:00Z"/>
          <w:rFonts w:ascii="Arial" w:hAnsi="Arial" w:cs="Arial"/>
          <w:b/>
          <w:bCs/>
          <w:i/>
          <w:sz w:val="22"/>
          <w:szCs w:val="22"/>
        </w:rPr>
      </w:pPr>
      <w:del w:id="158" w:author="Madeleine ONGBOUOSSE" w:date="2014-02-17T18:57:00Z">
        <w:r w:rsidRPr="0066397C" w:rsidDel="00A858F6">
          <w:rPr>
            <w:rFonts w:ascii="Arial" w:hAnsi="Arial" w:cs="Arial"/>
            <w:b/>
            <w:bCs/>
            <w:i/>
            <w:sz w:val="22"/>
            <w:szCs w:val="22"/>
          </w:rPr>
          <w:delText xml:space="preserve">  [MAITRE D’OUVRAGE OU MAITRE D’OUVRAGE DELEGUE] </w:delText>
        </w:r>
      </w:del>
    </w:p>
    <w:p w:rsidR="000D1931" w:rsidRPr="0066397C" w:rsidDel="00A858F6" w:rsidRDefault="000D1931" w:rsidP="0058218D">
      <w:pPr>
        <w:rPr>
          <w:del w:id="159" w:author="Madeleine ONGBOUOSSE" w:date="2014-02-17T18:57:00Z"/>
          <w:rFonts w:ascii="Arial" w:hAnsi="Arial" w:cs="Arial"/>
          <w:b/>
          <w:bCs/>
          <w:i/>
          <w:sz w:val="22"/>
          <w:szCs w:val="22"/>
        </w:rPr>
      </w:pPr>
    </w:p>
    <w:p w:rsidR="000D1931" w:rsidRPr="0066397C" w:rsidDel="00A858F6" w:rsidRDefault="000D1931" w:rsidP="0058218D">
      <w:pPr>
        <w:rPr>
          <w:del w:id="160" w:author="Madeleine ONGBOUOSSE" w:date="2014-02-17T18:57:00Z"/>
          <w:rFonts w:ascii="Arial" w:hAnsi="Arial" w:cs="Arial"/>
          <w:b/>
          <w:bCs/>
          <w:i/>
          <w:sz w:val="22"/>
          <w:szCs w:val="22"/>
        </w:rPr>
      </w:pPr>
      <w:ins w:id="161" w:author="hp" w:date="2013-12-16T10:32:00Z">
        <w:del w:id="162" w:author="Madeleine ONGBOUOSSE" w:date="2014-02-17T18:57:00Z">
          <w:r w:rsidRPr="0066397C" w:rsidDel="00A858F6">
            <w:rPr>
              <w:rFonts w:ascii="Arial" w:hAnsi="Arial" w:cs="Arial"/>
              <w:b/>
              <w:bCs/>
              <w:i/>
              <w:sz w:val="22"/>
              <w:szCs w:val="22"/>
            </w:rPr>
            <w:delText>[AUTORITE CONTRACTANTE]</w:delText>
          </w:r>
        </w:del>
      </w:ins>
    </w:p>
    <w:p w:rsidR="000D1931" w:rsidRPr="0066397C" w:rsidDel="00A858F6" w:rsidRDefault="000D1931" w:rsidP="0058218D">
      <w:pPr>
        <w:rPr>
          <w:del w:id="163" w:author="Madeleine ONGBOUOSSE" w:date="2014-02-17T18:57:00Z"/>
          <w:rFonts w:ascii="Arial" w:hAnsi="Arial" w:cs="Arial"/>
          <w:b/>
          <w:bCs/>
          <w:i/>
          <w:sz w:val="22"/>
          <w:szCs w:val="22"/>
        </w:rPr>
      </w:pPr>
    </w:p>
    <w:p w:rsidR="000D1931" w:rsidRPr="0066397C" w:rsidDel="00A858F6" w:rsidRDefault="000D1931" w:rsidP="0058218D">
      <w:pPr>
        <w:rPr>
          <w:del w:id="164" w:author="Madeleine ONGBOUOSSE" w:date="2014-02-17T18:57:00Z"/>
          <w:rFonts w:ascii="Arial" w:hAnsi="Arial" w:cs="Arial"/>
          <w:b/>
          <w:bCs/>
          <w:i/>
          <w:sz w:val="22"/>
          <w:szCs w:val="22"/>
        </w:rPr>
      </w:pPr>
      <w:del w:id="165" w:author="Madeleine ONGBOUOSSE" w:date="2014-02-17T18:57:00Z">
        <w:r w:rsidRPr="0066397C" w:rsidDel="00A858F6">
          <w:rPr>
            <w:rFonts w:ascii="Arial" w:hAnsi="Arial" w:cs="Arial"/>
            <w:b/>
            <w:bCs/>
            <w:i/>
            <w:sz w:val="22"/>
            <w:szCs w:val="22"/>
          </w:rPr>
          <w:delText>[COMMISSION DE PASSATION DES MARCHES]</w:delText>
        </w:r>
      </w:del>
    </w:p>
    <w:p w:rsidR="000D1931" w:rsidRPr="0066397C" w:rsidDel="00A858F6" w:rsidRDefault="000D1931" w:rsidP="0058218D">
      <w:pPr>
        <w:rPr>
          <w:del w:id="166" w:author="Madeleine ONGBOUOSSE" w:date="2014-02-17T18:57:00Z"/>
          <w:rFonts w:ascii="Arial" w:hAnsi="Arial" w:cs="Arial"/>
          <w:b/>
          <w:bCs/>
          <w:sz w:val="22"/>
          <w:szCs w:val="22"/>
        </w:rPr>
      </w:pPr>
    </w:p>
    <w:p w:rsidR="000D1931" w:rsidRPr="0066397C" w:rsidDel="00A858F6" w:rsidRDefault="000D1931" w:rsidP="0058218D">
      <w:pPr>
        <w:rPr>
          <w:del w:id="167" w:author="Madeleine ONGBOUOSSE" w:date="2014-02-17T18:57:00Z"/>
          <w:rFonts w:ascii="Arial" w:hAnsi="Arial" w:cs="Arial"/>
          <w:b/>
          <w:sz w:val="22"/>
          <w:szCs w:val="22"/>
        </w:rPr>
      </w:pPr>
    </w:p>
    <w:tbl>
      <w:tblPr>
        <w:tblW w:w="8852"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Change w:id="168" w:author="hp" w:date="2013-12-16T10:30:00Z">
          <w:tblPr>
            <w:tblW w:w="8640"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PrChange>
      </w:tblPr>
      <w:tblGrid>
        <w:gridCol w:w="8852"/>
        <w:tblGridChange w:id="169">
          <w:tblGrid>
            <w:gridCol w:w="8640"/>
          </w:tblGrid>
        </w:tblGridChange>
      </w:tblGrid>
      <w:tr w:rsidR="000D1931" w:rsidRPr="0066397C" w:rsidDel="00A858F6" w:rsidTr="00284DFC">
        <w:trPr>
          <w:jc w:val="center"/>
          <w:del w:id="170" w:author="Madeleine ONGBOUOSSE" w:date="2014-02-17T18:57:00Z"/>
          <w:trPrChange w:id="171" w:author="hp" w:date="2013-12-16T10:30:00Z">
            <w:trPr>
              <w:jc w:val="center"/>
            </w:trPr>
          </w:trPrChange>
        </w:trPr>
        <w:tc>
          <w:tcPr>
            <w:tcW w:w="8852" w:type="dxa"/>
            <w:tcPrChange w:id="172" w:author="hp" w:date="2013-12-16T10:30:00Z">
              <w:tcPr>
                <w:tcW w:w="8640" w:type="dxa"/>
              </w:tcPr>
            </w:tcPrChange>
          </w:tcPr>
          <w:p w:rsidR="000D1931" w:rsidRPr="0066397C" w:rsidDel="00A858F6" w:rsidRDefault="000D1931" w:rsidP="0058218D">
            <w:pPr>
              <w:rPr>
                <w:del w:id="173" w:author="Madeleine ONGBOUOSSE" w:date="2014-02-17T18:57:00Z"/>
                <w:rFonts w:ascii="Arial" w:hAnsi="Arial" w:cs="Arial"/>
                <w:b/>
                <w:sz w:val="22"/>
                <w:szCs w:val="22"/>
              </w:rPr>
            </w:pPr>
          </w:p>
          <w:p w:rsidR="000D1931" w:rsidRPr="00411D76" w:rsidRDefault="000D1931">
            <w:pPr>
              <w:rPr>
                <w:del w:id="174" w:author="Madeleine ONGBOUOSSE" w:date="2014-02-17T18:57:00Z"/>
                <w:rFonts w:ascii="Arial" w:hAnsi="Arial" w:cs="Arial"/>
                <w:spacing w:val="-3"/>
                <w:sz w:val="22"/>
                <w:szCs w:val="22"/>
              </w:rPr>
              <w:pPrChange w:id="175" w:author="Madeleine ONGBOUOSSE" w:date="2014-02-17T18:57:00Z">
                <w:pPr>
                  <w:widowControl w:val="0"/>
                  <w:tabs>
                    <w:tab w:val="left" w:pos="-2127"/>
                    <w:tab w:val="left" w:pos="-720"/>
                  </w:tabs>
                  <w:suppressAutoHyphens/>
                  <w:autoSpaceDE w:val="0"/>
                  <w:autoSpaceDN w:val="0"/>
                  <w:adjustRightInd w:val="0"/>
                  <w:spacing w:before="61" w:line="360" w:lineRule="auto"/>
                  <w:ind w:left="285" w:right="-20"/>
                  <w:jc w:val="center"/>
                </w:pPr>
              </w:pPrChange>
            </w:pPr>
            <w:ins w:id="176" w:author="hp" w:date="2013-12-16T10:29:00Z">
              <w:del w:id="177" w:author="Madeleine ONGBOUOSSE" w:date="2014-02-17T18:57:00Z">
                <w:r w:rsidRPr="0066397C">
                  <w:rPr>
                    <w:rFonts w:ascii="Arial" w:hAnsi="Arial" w:cs="Arial"/>
                    <w:b/>
                    <w:bCs/>
                    <w:sz w:val="22"/>
                    <w:szCs w:val="22"/>
                    <w:rPrChange w:id="178" w:author="hp" w:date="2013-12-16T10:29:00Z">
                      <w:rPr>
                        <w:rFonts w:ascii="Arial" w:hAnsi="Arial" w:cs="Arial"/>
                        <w:b/>
                        <w:bCs/>
                        <w:strike/>
                        <w:color w:val="000000"/>
                        <w:sz w:val="28"/>
                        <w:szCs w:val="28"/>
                      </w:rPr>
                    </w:rPrChange>
                  </w:rPr>
                  <w:delText>Dossier</w:delText>
                </w:r>
              </w:del>
            </w:ins>
            <w:del w:id="179" w:author="Madeleine ONGBOUOSSE" w:date="2014-02-17T18:57:00Z">
              <w:r w:rsidRPr="0066397C">
                <w:rPr>
                  <w:rFonts w:ascii="Arial" w:hAnsi="Arial" w:cs="Arial"/>
                  <w:b/>
                  <w:bCs/>
                  <w:strike/>
                  <w:sz w:val="22"/>
                  <w:szCs w:val="22"/>
                  <w:rPrChange w:id="180" w:author="hp" w:date="2013-12-16T10:28:00Z">
                    <w:rPr>
                      <w:rFonts w:ascii="Arial" w:hAnsi="Arial" w:cs="Arial"/>
                      <w:b/>
                      <w:bCs/>
                      <w:color w:val="000000"/>
                      <w:sz w:val="28"/>
                      <w:szCs w:val="28"/>
                    </w:rPr>
                  </w:rPrChange>
                </w:rPr>
                <w:delText>s</w:delText>
              </w:r>
              <w:r w:rsidRPr="0066397C" w:rsidDel="00A858F6">
                <w:rPr>
                  <w:rFonts w:ascii="Arial" w:hAnsi="Arial" w:cs="Arial"/>
                  <w:b/>
                  <w:bCs/>
                  <w:sz w:val="22"/>
                  <w:szCs w:val="22"/>
                </w:rPr>
                <w:delText>d’Appeld’Offres</w:delText>
              </w:r>
              <w:r w:rsidRPr="0066397C" w:rsidDel="00A858F6">
                <w:rPr>
                  <w:rFonts w:ascii="Arial" w:hAnsi="Arial" w:cs="Arial"/>
                  <w:i/>
                  <w:iCs/>
                  <w:sz w:val="22"/>
                  <w:szCs w:val="22"/>
                </w:rPr>
                <w:delText>[NationalouInternational][OuvertouRestreint]</w:delText>
              </w:r>
              <w:r w:rsidRPr="0066397C" w:rsidDel="00A858F6">
                <w:rPr>
                  <w:rFonts w:ascii="Arial" w:hAnsi="Arial" w:cs="Arial"/>
                  <w:b/>
                  <w:bCs/>
                  <w:sz w:val="22"/>
                  <w:szCs w:val="22"/>
                </w:rPr>
                <w:delText>N°</w:delText>
              </w:r>
              <w:r w:rsidRPr="0066397C" w:rsidDel="00A858F6">
                <w:rPr>
                  <w:rFonts w:ascii="Arial" w:hAnsi="Arial" w:cs="Arial"/>
                  <w:sz w:val="22"/>
                  <w:szCs w:val="22"/>
                </w:rPr>
                <w:delText>…....</w:delText>
              </w:r>
              <w:r w:rsidRPr="0066397C" w:rsidDel="00A858F6">
                <w:rPr>
                  <w:rFonts w:ascii="Arial" w:hAnsi="Arial" w:cs="Arial"/>
                  <w:b/>
                  <w:bCs/>
                  <w:sz w:val="22"/>
                  <w:szCs w:val="22"/>
                </w:rPr>
                <w:delText>/</w:delText>
              </w:r>
              <w:r w:rsidRPr="0066397C" w:rsidDel="00A858F6">
                <w:rPr>
                  <w:rFonts w:ascii="Arial" w:hAnsi="Arial" w:cs="Arial"/>
                  <w:i/>
                  <w:iCs/>
                  <w:sz w:val="22"/>
                  <w:szCs w:val="22"/>
                </w:rPr>
                <w:delText>[Type:AONO,AOIO,AOIRouAONR]</w:delText>
              </w:r>
            </w:del>
          </w:p>
          <w:p w:rsidR="000D1931" w:rsidRPr="0066397C" w:rsidRDefault="000D1931">
            <w:pPr>
              <w:rPr>
                <w:del w:id="181" w:author="Madeleine ONGBOUOSSE" w:date="2014-02-17T18:57:00Z"/>
                <w:rFonts w:ascii="Arial" w:hAnsi="Arial" w:cs="Arial"/>
                <w:sz w:val="22"/>
                <w:szCs w:val="22"/>
              </w:rPr>
              <w:pPrChange w:id="182" w:author="Madeleine ONGBOUOSSE" w:date="2014-02-17T18:57:00Z">
                <w:pPr>
                  <w:widowControl w:val="0"/>
                  <w:autoSpaceDE w:val="0"/>
                  <w:autoSpaceDN w:val="0"/>
                  <w:adjustRightInd w:val="0"/>
                  <w:spacing w:before="11"/>
                  <w:ind w:left="285" w:right="-20"/>
                  <w:jc w:val="center"/>
                </w:pPr>
              </w:pPrChange>
            </w:pPr>
            <w:del w:id="183" w:author="Madeleine ONGBOUOSSE" w:date="2014-02-17T18:57:00Z">
              <w:r w:rsidRPr="0066397C" w:rsidDel="00A858F6">
                <w:rPr>
                  <w:rFonts w:ascii="Arial" w:hAnsi="Arial" w:cs="Arial"/>
                  <w:i/>
                  <w:iCs/>
                  <w:sz w:val="22"/>
                  <w:szCs w:val="22"/>
                </w:rPr>
                <w:delText>AUTORITE CONTRACTANTE</w:delText>
              </w:r>
            </w:del>
            <w:ins w:id="184" w:author="Lilibelle FIDIEUCK" w:date="2014-02-12T09:13:00Z">
              <w:del w:id="185" w:author="Madeleine ONGBOUOSSE" w:date="2014-02-17T18:57:00Z">
                <w:r w:rsidRPr="0066397C" w:rsidDel="00A858F6">
                  <w:rPr>
                    <w:rFonts w:ascii="Arial" w:hAnsi="Arial" w:cs="Arial"/>
                    <w:i/>
                    <w:iCs/>
                    <w:sz w:val="22"/>
                    <w:szCs w:val="22"/>
                  </w:rPr>
                  <w:delText>/Maître d’Ouvrage/</w:delText>
                </w:r>
              </w:del>
            </w:ins>
            <w:del w:id="186" w:author="Madeleine ONGBOUOSSE" w:date="2014-02-17T18:57:00Z">
              <w:r w:rsidRPr="0066397C" w:rsidDel="00A858F6">
                <w:rPr>
                  <w:rFonts w:ascii="Arial" w:hAnsi="Arial" w:cs="Arial"/>
                  <w:b/>
                  <w:bCs/>
                  <w:sz w:val="22"/>
                  <w:szCs w:val="22"/>
                </w:rPr>
                <w:delText>CPM/</w:delText>
              </w:r>
              <w:r w:rsidRPr="0066397C" w:rsidDel="00A858F6">
                <w:rPr>
                  <w:rFonts w:ascii="Arial" w:hAnsi="Arial" w:cs="Arial"/>
                  <w:i/>
                  <w:iCs/>
                  <w:sz w:val="22"/>
                  <w:szCs w:val="22"/>
                </w:rPr>
                <w:delText xml:space="preserve">[Exercicebudgétaire] </w:delText>
              </w:r>
              <w:r w:rsidRPr="0066397C" w:rsidDel="00A858F6">
                <w:rPr>
                  <w:rFonts w:ascii="Arial" w:hAnsi="Arial" w:cs="Arial"/>
                  <w:b/>
                  <w:bCs/>
                  <w:sz w:val="22"/>
                  <w:szCs w:val="22"/>
                </w:rPr>
                <w:delText>du</w:delText>
              </w:r>
              <w:r w:rsidRPr="0066397C" w:rsidDel="00A858F6">
                <w:rPr>
                  <w:rFonts w:ascii="Arial" w:hAnsi="Arial" w:cs="Arial"/>
                  <w:i/>
                  <w:iCs/>
                  <w:sz w:val="22"/>
                  <w:szCs w:val="22"/>
                </w:rPr>
                <w:delText>[Datedesignaturedel’Avisd’Appeld’Offres]</w:delText>
              </w:r>
            </w:del>
          </w:p>
          <w:p w:rsidR="000D1931" w:rsidRPr="0066397C" w:rsidRDefault="000D1931">
            <w:pPr>
              <w:rPr>
                <w:del w:id="187" w:author="Madeleine ONGBOUOSSE" w:date="2014-02-17T18:57:00Z"/>
                <w:rFonts w:ascii="Arial" w:hAnsi="Arial" w:cs="Arial"/>
                <w:b/>
                <w:bCs/>
                <w:sz w:val="22"/>
                <w:szCs w:val="22"/>
              </w:rPr>
              <w:pPrChange w:id="188" w:author="Madeleine ONGBOUOSSE" w:date="2014-02-17T18:57:00Z">
                <w:pPr>
                  <w:widowControl w:val="0"/>
                  <w:autoSpaceDE w:val="0"/>
                  <w:autoSpaceDN w:val="0"/>
                  <w:adjustRightInd w:val="0"/>
                  <w:spacing w:before="11"/>
                  <w:ind w:left="285" w:right="4103"/>
                  <w:jc w:val="center"/>
                </w:pPr>
              </w:pPrChange>
            </w:pPr>
          </w:p>
          <w:p w:rsidR="000D1931" w:rsidRPr="0066397C" w:rsidRDefault="000D1931">
            <w:pPr>
              <w:rPr>
                <w:del w:id="189" w:author="Madeleine ONGBOUOSSE" w:date="2014-02-17T18:57:00Z"/>
                <w:rFonts w:ascii="Arial" w:hAnsi="Arial" w:cs="Arial"/>
                <w:sz w:val="22"/>
                <w:szCs w:val="22"/>
              </w:rPr>
              <w:pPrChange w:id="190" w:author="Madeleine ONGBOUOSSE" w:date="2014-02-17T18:57:00Z">
                <w:pPr>
                  <w:widowControl w:val="0"/>
                  <w:autoSpaceDE w:val="0"/>
                  <w:autoSpaceDN w:val="0"/>
                  <w:adjustRightInd w:val="0"/>
                  <w:spacing w:before="11"/>
                  <w:ind w:left="285" w:right="135"/>
                  <w:jc w:val="center"/>
                </w:pPr>
              </w:pPrChange>
            </w:pPr>
            <w:del w:id="191" w:author="Madeleine ONGBOUOSSE" w:date="2014-02-17T18:57:00Z">
              <w:r w:rsidRPr="0066397C" w:rsidDel="00A858F6">
                <w:rPr>
                  <w:rFonts w:ascii="Arial" w:hAnsi="Arial" w:cs="Arial"/>
                  <w:b/>
                  <w:bCs/>
                  <w:sz w:val="22"/>
                  <w:szCs w:val="22"/>
                </w:rPr>
                <w:delText>pour</w:delText>
              </w:r>
              <w:r w:rsidRPr="0066397C" w:rsidDel="00A858F6">
                <w:rPr>
                  <w:rFonts w:ascii="Arial" w:hAnsi="Arial" w:cs="Arial"/>
                  <w:i/>
                  <w:iCs/>
                  <w:sz w:val="22"/>
                  <w:szCs w:val="22"/>
                </w:rPr>
                <w:delText>[Objetdel’Appeld’Offres]</w:delText>
              </w:r>
            </w:del>
          </w:p>
          <w:p w:rsidR="000D1931" w:rsidRPr="0066397C" w:rsidRDefault="000D1931">
            <w:pPr>
              <w:rPr>
                <w:del w:id="192" w:author="Madeleine ONGBOUOSSE" w:date="2014-02-17T18:57:00Z"/>
                <w:rFonts w:ascii="Arial" w:hAnsi="Arial" w:cs="Arial"/>
                <w:b/>
                <w:sz w:val="22"/>
                <w:szCs w:val="22"/>
              </w:rPr>
              <w:pPrChange w:id="193" w:author="Madeleine ONGBOUOSSE" w:date="2014-02-17T18:57:00Z">
                <w:pPr>
                  <w:ind w:left="285"/>
                  <w:jc w:val="center"/>
                </w:pPr>
              </w:pPrChange>
            </w:pPr>
          </w:p>
          <w:p w:rsidR="000D1931" w:rsidRPr="0066397C" w:rsidDel="00A858F6" w:rsidRDefault="000D1931" w:rsidP="0058218D">
            <w:pPr>
              <w:rPr>
                <w:del w:id="194" w:author="Madeleine ONGBOUOSSE" w:date="2014-02-17T18:57:00Z"/>
                <w:rFonts w:ascii="Arial" w:hAnsi="Arial" w:cs="Arial"/>
                <w:b/>
                <w:sz w:val="22"/>
                <w:szCs w:val="22"/>
              </w:rPr>
            </w:pPr>
          </w:p>
        </w:tc>
      </w:tr>
    </w:tbl>
    <w:p w:rsidR="000D1931" w:rsidRPr="0066397C" w:rsidRDefault="000D1931" w:rsidP="0058218D">
      <w:pPr>
        <w:widowControl w:val="0"/>
        <w:tabs>
          <w:tab w:val="left" w:pos="1185"/>
        </w:tabs>
        <w:autoSpaceDE w:val="0"/>
        <w:autoSpaceDN w:val="0"/>
        <w:adjustRightInd w:val="0"/>
        <w:rPr>
          <w:rFonts w:ascii="Arial" w:hAnsi="Arial" w:cs="Arial"/>
          <w:b/>
          <w:sz w:val="22"/>
          <w:szCs w:val="22"/>
        </w:rPr>
      </w:pPr>
      <w:r w:rsidRPr="0066397C">
        <w:rPr>
          <w:rFonts w:ascii="Arial" w:hAnsi="Arial" w:cs="Arial"/>
          <w:b/>
          <w:sz w:val="22"/>
          <w:szCs w:val="22"/>
        </w:rPr>
        <w:t>Autorisation de dépenses : IX05120</w:t>
      </w:r>
    </w:p>
    <w:p w:rsidR="00F179B2" w:rsidRPr="005F4E52" w:rsidRDefault="00F179B2" w:rsidP="00F179B2">
      <w:pPr>
        <w:jc w:val="both"/>
        <w:rPr>
          <w:rFonts w:ascii="Tw Cen MT" w:eastAsia="Arial Unicode MS" w:hAnsi="Tw Cen MT"/>
          <w:b/>
          <w:lang w:eastAsia="x-none"/>
        </w:rPr>
      </w:pPr>
    </w:p>
    <w:p w:rsidR="00F179B2" w:rsidRPr="00F179B2" w:rsidRDefault="00F179B2" w:rsidP="00F179B2">
      <w:pPr>
        <w:ind w:firstLine="900"/>
        <w:jc w:val="both"/>
        <w:rPr>
          <w:rFonts w:ascii="Tw Cen MT" w:eastAsia="Arial Unicode MS" w:hAnsi="Tw Cen MT"/>
          <w:b/>
          <w:lang w:val="x-none" w:eastAsia="x-none"/>
        </w:rPr>
      </w:pPr>
      <w:r w:rsidRPr="00F179B2">
        <w:rPr>
          <w:rFonts w:ascii="Tw Cen MT" w:eastAsia="Arial Unicode MS" w:hAnsi="Tw Cen MT"/>
          <w:b/>
          <w:lang w:val="x-none" w:eastAsia="x-none"/>
        </w:rPr>
        <w:t xml:space="preserve">1 – </w:t>
      </w:r>
      <w:r w:rsidRPr="00F179B2">
        <w:rPr>
          <w:rFonts w:ascii="Tw Cen MT" w:eastAsia="Arial Unicode MS" w:hAnsi="Tw Cen MT"/>
          <w:b/>
          <w:u w:val="single"/>
          <w:lang w:val="x-none" w:eastAsia="x-none"/>
        </w:rPr>
        <w:t>Objet</w:t>
      </w:r>
      <w:r w:rsidRPr="00F179B2">
        <w:rPr>
          <w:rFonts w:ascii="Tw Cen MT" w:eastAsia="Arial Unicode MS" w:hAnsi="Tw Cen MT"/>
          <w:b/>
          <w:lang w:val="x-none" w:eastAsia="x-none"/>
        </w:rPr>
        <w:t xml:space="preserve"> : </w:t>
      </w:r>
    </w:p>
    <w:p w:rsidR="002D438C" w:rsidRPr="002D438C" w:rsidRDefault="00F179B2" w:rsidP="0066397C">
      <w:pPr>
        <w:jc w:val="both"/>
        <w:rPr>
          <w:rFonts w:ascii="Calisto MT" w:hAnsi="Calisto MT"/>
          <w:b/>
          <w:sz w:val="18"/>
          <w:szCs w:val="22"/>
        </w:rPr>
      </w:pPr>
      <w:r w:rsidRPr="00F179B2">
        <w:rPr>
          <w:rFonts w:ascii="Tw Cen MT" w:hAnsi="Tw Cen MT"/>
          <w:bCs/>
          <w:lang w:val="x-none" w:eastAsia="x-none"/>
        </w:rPr>
        <w:tab/>
        <w:t xml:space="preserve">Le </w:t>
      </w:r>
      <w:r w:rsidR="005F4E52">
        <w:rPr>
          <w:rFonts w:ascii="Tw Cen MT" w:hAnsi="Tw Cen MT"/>
          <w:bCs/>
          <w:lang w:eastAsia="x-none"/>
        </w:rPr>
        <w:t>Maire de la Commune de Roua</w:t>
      </w:r>
      <w:r w:rsidRPr="00F179B2">
        <w:rPr>
          <w:rFonts w:ascii="Tw Cen MT" w:hAnsi="Tw Cen MT"/>
          <w:bCs/>
          <w:lang w:val="x-none" w:eastAsia="x-none"/>
        </w:rPr>
        <w:t xml:space="preserve">, </w:t>
      </w:r>
      <w:r w:rsidR="005F4E52" w:rsidRPr="00F179B2">
        <w:rPr>
          <w:rFonts w:ascii="Tw Cen MT" w:hAnsi="Tw Cen MT"/>
          <w:bCs/>
          <w:lang w:val="x-none" w:eastAsia="x-none"/>
        </w:rPr>
        <w:t xml:space="preserve">Maître d’Ouvrage </w:t>
      </w:r>
      <w:r w:rsidR="005F4E52">
        <w:rPr>
          <w:rFonts w:ascii="Tw Cen MT" w:hAnsi="Tw Cen MT"/>
          <w:bCs/>
          <w:lang w:eastAsia="x-none"/>
        </w:rPr>
        <w:t xml:space="preserve"> et </w:t>
      </w:r>
      <w:r w:rsidRPr="00F179B2">
        <w:rPr>
          <w:rFonts w:ascii="Tw Cen MT" w:hAnsi="Tw Cen MT"/>
          <w:bCs/>
          <w:lang w:val="x-none" w:eastAsia="x-none"/>
        </w:rPr>
        <w:t>Autorité Contractante,</w:t>
      </w:r>
      <w:r w:rsidRPr="00F179B2">
        <w:rPr>
          <w:rFonts w:ascii="Tw Cen MT" w:hAnsi="Tw Cen MT"/>
          <w:bCs/>
          <w:lang w:eastAsia="x-none"/>
        </w:rPr>
        <w:t xml:space="preserve"> </w:t>
      </w:r>
      <w:r w:rsidRPr="00F179B2">
        <w:rPr>
          <w:rFonts w:ascii="Tw Cen MT" w:hAnsi="Tw Cen MT"/>
          <w:bCs/>
          <w:lang w:val="x-none" w:eastAsia="x-none"/>
        </w:rPr>
        <w:t>lance pour le compte</w:t>
      </w:r>
      <w:r w:rsidRPr="00F179B2">
        <w:rPr>
          <w:rFonts w:ascii="Tw Cen MT" w:hAnsi="Tw Cen MT"/>
          <w:bCs/>
          <w:lang w:eastAsia="x-none"/>
        </w:rPr>
        <w:t xml:space="preserve"> du </w:t>
      </w:r>
      <w:r w:rsidR="005F4E52">
        <w:rPr>
          <w:rFonts w:ascii="Tw Cen MT" w:hAnsi="Tw Cen MT"/>
          <w:bCs/>
          <w:lang w:eastAsia="x-none"/>
        </w:rPr>
        <w:t>Ministère des travaux Publics</w:t>
      </w:r>
      <w:r w:rsidRPr="00F179B2">
        <w:rPr>
          <w:rFonts w:ascii="Tw Cen MT" w:hAnsi="Tw Cen MT"/>
          <w:bCs/>
          <w:lang w:val="x-none" w:eastAsia="x-none"/>
        </w:rPr>
        <w:t xml:space="preserve">,  un Appel d’Offres National Ouvert pour </w:t>
      </w:r>
      <w:r w:rsidRPr="00F179B2">
        <w:rPr>
          <w:rFonts w:ascii="Tw Cen MT" w:hAnsi="Tw Cen MT"/>
          <w:b/>
          <w:bCs/>
          <w:lang w:val="x-none" w:eastAsia="x-none"/>
        </w:rPr>
        <w:t xml:space="preserve">les </w:t>
      </w:r>
      <w:r w:rsidR="00AC27F5" w:rsidRPr="00AC27F5">
        <w:rPr>
          <w:rFonts w:ascii="Calisto MT" w:hAnsi="Calisto MT"/>
          <w:b/>
          <w:sz w:val="18"/>
          <w:szCs w:val="22"/>
        </w:rPr>
        <w:t>TRAVAUX  DE REHABILITATION DU TRONCON DE LA ROUTE BAO VARA-BAODALWADAI (</w:t>
      </w:r>
      <w:r w:rsidR="00396719">
        <w:rPr>
          <w:rFonts w:ascii="Calisto MT" w:hAnsi="Calisto MT"/>
          <w:b/>
          <w:sz w:val="18"/>
          <w:szCs w:val="22"/>
        </w:rPr>
        <w:t>7</w:t>
      </w:r>
      <w:r w:rsidR="00AC27F5" w:rsidRPr="00AC27F5">
        <w:rPr>
          <w:rFonts w:ascii="Calisto MT" w:hAnsi="Calisto MT"/>
          <w:b/>
          <w:sz w:val="18"/>
          <w:szCs w:val="22"/>
        </w:rPr>
        <w:t xml:space="preserve"> km) DANS L’ARRONDISSEMENT DE SOULEDE-ROUA ; DEPARTEMENT DU MAYO TSANAGA,  REGION DE L’EXTRÊME-NORD.</w:t>
      </w:r>
    </w:p>
    <w:p w:rsidR="00F179B2" w:rsidRPr="00F179B2" w:rsidRDefault="00F179B2" w:rsidP="002D438C">
      <w:pPr>
        <w:jc w:val="center"/>
        <w:rPr>
          <w:rFonts w:ascii="Tw Cen MT" w:hAnsi="Tw Cen MT"/>
          <w:bCs/>
          <w:lang w:val="x-none" w:eastAsia="x-none"/>
        </w:rPr>
      </w:pPr>
      <w:r w:rsidRPr="00F179B2">
        <w:rPr>
          <w:rFonts w:ascii="Tw Cen MT" w:hAnsi="Tw Cen MT"/>
          <w:bCs/>
          <w:lang w:val="x-none" w:eastAsia="x-none"/>
        </w:rPr>
        <w:tab/>
      </w:r>
      <w:r w:rsidRPr="00F179B2">
        <w:rPr>
          <w:rFonts w:ascii="Tw Cen MT" w:hAnsi="Tw Cen MT"/>
          <w:bCs/>
          <w:lang w:val="x-none" w:eastAsia="x-none"/>
        </w:rPr>
        <w:tab/>
      </w:r>
      <w:r w:rsidRPr="00F179B2">
        <w:rPr>
          <w:rFonts w:ascii="Tw Cen MT" w:hAnsi="Tw Cen MT"/>
          <w:bCs/>
          <w:lang w:val="x-none" w:eastAsia="x-none"/>
        </w:rPr>
        <w:tab/>
      </w:r>
      <w:r w:rsidRPr="00F179B2">
        <w:rPr>
          <w:rFonts w:ascii="Tw Cen MT" w:hAnsi="Tw Cen MT"/>
          <w:bCs/>
          <w:lang w:val="x-none" w:eastAsia="x-none"/>
        </w:rPr>
        <w:tab/>
      </w:r>
      <w:r w:rsidRPr="00F179B2">
        <w:rPr>
          <w:rFonts w:ascii="Tw Cen MT" w:hAnsi="Tw Cen MT"/>
          <w:bCs/>
          <w:lang w:val="x-none" w:eastAsia="x-none"/>
        </w:rPr>
        <w:tab/>
      </w:r>
    </w:p>
    <w:p w:rsidR="00F179B2" w:rsidRPr="00F179B2" w:rsidRDefault="00F179B2" w:rsidP="00F179B2">
      <w:pPr>
        <w:jc w:val="both"/>
        <w:rPr>
          <w:rFonts w:ascii="Tw Cen MT" w:eastAsia="Arial Unicode MS" w:hAnsi="Tw Cen MT"/>
          <w:b/>
          <w:lang w:val="x-none" w:eastAsia="x-none"/>
        </w:rPr>
      </w:pPr>
      <w:r w:rsidRPr="00F179B2">
        <w:rPr>
          <w:rFonts w:ascii="Tw Cen MT" w:eastAsia="Arial Unicode MS" w:hAnsi="Tw Cen MT"/>
          <w:b/>
          <w:lang w:val="x-none" w:eastAsia="x-none"/>
        </w:rPr>
        <w:t xml:space="preserve">             2-</w:t>
      </w:r>
      <w:r w:rsidRPr="00F179B2">
        <w:rPr>
          <w:rFonts w:ascii="Tw Cen MT" w:eastAsia="Arial Unicode MS" w:hAnsi="Tw Cen MT"/>
          <w:b/>
          <w:u w:val="single"/>
          <w:lang w:val="x-none" w:eastAsia="x-none"/>
        </w:rPr>
        <w:t>Consistance des travaux</w:t>
      </w:r>
    </w:p>
    <w:p w:rsidR="00715C24" w:rsidRPr="00AC27F5" w:rsidRDefault="00F179B2" w:rsidP="005E442A">
      <w:pPr>
        <w:tabs>
          <w:tab w:val="left" w:pos="708"/>
          <w:tab w:val="center" w:pos="4536"/>
          <w:tab w:val="right" w:pos="9072"/>
        </w:tabs>
        <w:jc w:val="both"/>
        <w:rPr>
          <w:rFonts w:ascii="Tw Cen MT" w:hAnsi="Tw Cen MT"/>
          <w:bCs/>
          <w:lang w:eastAsia="x-none"/>
        </w:rPr>
      </w:pPr>
      <w:r w:rsidRPr="00F179B2">
        <w:rPr>
          <w:rFonts w:ascii="Tw Cen MT" w:hAnsi="Tw Cen MT"/>
          <w:bCs/>
          <w:lang w:val="x-none" w:eastAsia="x-none"/>
        </w:rPr>
        <w:tab/>
        <w:t>Les travaux, objets du présent Appel d’Offres comprennent les opérations suivantes dont la liste n’est pas exhaustive :</w:t>
      </w:r>
    </w:p>
    <w:p w:rsidR="005E442A" w:rsidRPr="00BD745B" w:rsidRDefault="005E442A" w:rsidP="00F179B2">
      <w:pPr>
        <w:numPr>
          <w:ilvl w:val="0"/>
          <w:numId w:val="38"/>
        </w:numPr>
        <w:ind w:left="1077" w:hanging="357"/>
        <w:jc w:val="both"/>
        <w:rPr>
          <w:rFonts w:ascii="Tw Cen MT" w:hAnsi="Tw Cen MT"/>
          <w:b/>
          <w:bCs/>
        </w:rPr>
      </w:pPr>
      <w:r w:rsidRPr="00BD745B">
        <w:rPr>
          <w:rFonts w:ascii="Tw Cen MT" w:hAnsi="Tw Cen MT"/>
          <w:b/>
          <w:bCs/>
        </w:rPr>
        <w:t>Amené et repli du matériel</w:t>
      </w:r>
    </w:p>
    <w:p w:rsidR="005E442A" w:rsidRPr="00BD745B" w:rsidRDefault="005E442A" w:rsidP="00F179B2">
      <w:pPr>
        <w:numPr>
          <w:ilvl w:val="0"/>
          <w:numId w:val="38"/>
        </w:numPr>
        <w:ind w:left="1077" w:hanging="357"/>
        <w:jc w:val="both"/>
        <w:rPr>
          <w:rFonts w:ascii="Tw Cen MT" w:hAnsi="Tw Cen MT"/>
          <w:b/>
          <w:bCs/>
        </w:rPr>
      </w:pPr>
      <w:r w:rsidRPr="00BD745B">
        <w:rPr>
          <w:rFonts w:ascii="Tw Cen MT" w:hAnsi="Tw Cen MT"/>
          <w:b/>
          <w:bCs/>
        </w:rPr>
        <w:t>Installation de chantier </w:t>
      </w:r>
    </w:p>
    <w:p w:rsidR="00F179B2" w:rsidRPr="00BD745B" w:rsidRDefault="009D1DE4" w:rsidP="001A777C">
      <w:pPr>
        <w:numPr>
          <w:ilvl w:val="0"/>
          <w:numId w:val="38"/>
        </w:numPr>
        <w:ind w:left="1077" w:hanging="357"/>
        <w:jc w:val="both"/>
        <w:rPr>
          <w:rFonts w:ascii="Tw Cen MT" w:hAnsi="Tw Cen MT"/>
          <w:b/>
          <w:bCs/>
        </w:rPr>
      </w:pPr>
      <w:r w:rsidRPr="00BD745B">
        <w:rPr>
          <w:rFonts w:ascii="Tw Cen MT" w:hAnsi="Tw Cen MT"/>
          <w:b/>
          <w:bCs/>
        </w:rPr>
        <w:t>Déblais rocheux</w:t>
      </w:r>
      <w:r w:rsidR="00F179B2" w:rsidRPr="00BD745B">
        <w:rPr>
          <w:rFonts w:ascii="Tw Cen MT" w:hAnsi="Tw Cen MT"/>
          <w:b/>
          <w:bCs/>
        </w:rPr>
        <w:t> ;</w:t>
      </w:r>
    </w:p>
    <w:p w:rsidR="007212A1" w:rsidRDefault="004134C5" w:rsidP="001A777C">
      <w:pPr>
        <w:numPr>
          <w:ilvl w:val="0"/>
          <w:numId w:val="38"/>
        </w:numPr>
        <w:ind w:left="1077" w:hanging="357"/>
        <w:jc w:val="both"/>
        <w:rPr>
          <w:rFonts w:ascii="Tw Cen MT" w:hAnsi="Tw Cen MT"/>
          <w:b/>
          <w:bCs/>
        </w:rPr>
      </w:pPr>
      <w:r>
        <w:rPr>
          <w:rFonts w:ascii="Tw Cen MT" w:hAnsi="Tw Cen MT"/>
          <w:b/>
          <w:bCs/>
        </w:rPr>
        <w:t>Dégagement et ouverture de la route</w:t>
      </w:r>
      <w:r w:rsidR="007212A1" w:rsidRPr="00BD745B">
        <w:rPr>
          <w:rFonts w:ascii="Tw Cen MT" w:hAnsi="Tw Cen MT"/>
          <w:b/>
          <w:bCs/>
        </w:rPr>
        <w:t>;</w:t>
      </w:r>
    </w:p>
    <w:p w:rsidR="00D30582" w:rsidRPr="00BD745B" w:rsidRDefault="00D30582" w:rsidP="001A777C">
      <w:pPr>
        <w:numPr>
          <w:ilvl w:val="0"/>
          <w:numId w:val="38"/>
        </w:numPr>
        <w:ind w:left="1077" w:hanging="357"/>
        <w:jc w:val="both"/>
        <w:rPr>
          <w:rFonts w:ascii="Tw Cen MT" w:hAnsi="Tw Cen MT"/>
          <w:b/>
          <w:bCs/>
        </w:rPr>
      </w:pPr>
      <w:r>
        <w:rPr>
          <w:rFonts w:ascii="Tw Cen MT" w:hAnsi="Tw Cen MT"/>
          <w:b/>
          <w:bCs/>
        </w:rPr>
        <w:t xml:space="preserve">Reprofilage </w:t>
      </w:r>
      <w:r w:rsidR="00D71651">
        <w:rPr>
          <w:rFonts w:ascii="Tw Cen MT" w:hAnsi="Tw Cen MT"/>
          <w:b/>
          <w:bCs/>
        </w:rPr>
        <w:t xml:space="preserve">simple </w:t>
      </w:r>
      <w:r>
        <w:rPr>
          <w:rFonts w:ascii="Tw Cen MT" w:hAnsi="Tw Cen MT"/>
          <w:b/>
          <w:bCs/>
        </w:rPr>
        <w:t>et création des fossés ;</w:t>
      </w:r>
    </w:p>
    <w:p w:rsidR="00F179B2" w:rsidRPr="00BD745B" w:rsidRDefault="00BD745B" w:rsidP="00BD745B">
      <w:pPr>
        <w:numPr>
          <w:ilvl w:val="0"/>
          <w:numId w:val="38"/>
        </w:numPr>
        <w:ind w:left="1077" w:hanging="357"/>
        <w:jc w:val="both"/>
        <w:rPr>
          <w:rFonts w:ascii="Tw Cen MT" w:hAnsi="Tw Cen MT"/>
          <w:b/>
          <w:bCs/>
        </w:rPr>
      </w:pPr>
      <w:r w:rsidRPr="00BD745B">
        <w:rPr>
          <w:rFonts w:ascii="Tw Cen MT" w:hAnsi="Tw Cen MT"/>
          <w:b/>
          <w:bCs/>
        </w:rPr>
        <w:t>Fourniture des panneaux de signalisation</w:t>
      </w:r>
      <w:r w:rsidR="00F179B2" w:rsidRPr="00BD745B">
        <w:rPr>
          <w:rFonts w:ascii="Tw Cen MT" w:hAnsi="Tw Cen MT"/>
          <w:b/>
          <w:bCs/>
        </w:rPr>
        <w:t> ;</w:t>
      </w:r>
    </w:p>
    <w:p w:rsidR="00F179B2" w:rsidRPr="00F179B2" w:rsidRDefault="00F179B2" w:rsidP="00F179B2">
      <w:pPr>
        <w:ind w:left="1077"/>
        <w:jc w:val="both"/>
        <w:rPr>
          <w:rFonts w:ascii="Tw Cen MT" w:hAnsi="Tw Cen MT"/>
          <w:bCs/>
        </w:rPr>
      </w:pPr>
    </w:p>
    <w:p w:rsidR="00F179B2" w:rsidRPr="00F179B2" w:rsidRDefault="00F179B2" w:rsidP="00F179B2">
      <w:pPr>
        <w:spacing w:before="60" w:after="60"/>
        <w:ind w:firstLine="709"/>
        <w:jc w:val="both"/>
        <w:rPr>
          <w:rFonts w:ascii="Tw Cen MT" w:eastAsia="Arial Unicode MS" w:hAnsi="Tw Cen MT"/>
          <w:b/>
          <w:lang w:val="x-none" w:eastAsia="x-none"/>
        </w:rPr>
      </w:pPr>
      <w:r w:rsidRPr="00F179B2">
        <w:rPr>
          <w:rFonts w:ascii="Tw Cen MT" w:eastAsia="Arial Unicode MS" w:hAnsi="Tw Cen MT"/>
          <w:b/>
          <w:lang w:val="x-none" w:eastAsia="x-none"/>
        </w:rPr>
        <w:lastRenderedPageBreak/>
        <w:t xml:space="preserve">3 – </w:t>
      </w:r>
      <w:r w:rsidRPr="00F179B2">
        <w:rPr>
          <w:rFonts w:ascii="Tw Cen MT" w:eastAsia="Arial Unicode MS" w:hAnsi="Tw Cen MT"/>
          <w:b/>
          <w:u w:val="single"/>
          <w:lang w:val="x-none" w:eastAsia="x-none"/>
        </w:rPr>
        <w:t>Participation et origine</w:t>
      </w:r>
      <w:r w:rsidRPr="00F179B2">
        <w:rPr>
          <w:rFonts w:ascii="Tw Cen MT" w:eastAsia="Arial Unicode MS" w:hAnsi="Tw Cen MT"/>
          <w:b/>
          <w:lang w:val="x-none" w:eastAsia="x-none"/>
        </w:rPr>
        <w:t> </w:t>
      </w:r>
    </w:p>
    <w:p w:rsidR="00F179B2" w:rsidRPr="00F179B2" w:rsidRDefault="00F179B2" w:rsidP="00F179B2">
      <w:pPr>
        <w:ind w:firstLine="708"/>
        <w:jc w:val="both"/>
        <w:rPr>
          <w:rFonts w:ascii="Tw Cen MT" w:hAnsi="Tw Cen MT"/>
          <w:bCs/>
        </w:rPr>
      </w:pPr>
      <w:r w:rsidRPr="00F179B2">
        <w:rPr>
          <w:rFonts w:ascii="Tw Cen MT" w:hAnsi="Tw Cen MT"/>
          <w:bCs/>
        </w:rPr>
        <w:t>La participation au présent Appel d’Offres est ouverte à égalité de conditions aux sociétés et entreprises ou groupement d’entreprises de droits camerounais, ayant une expérience avérée dans le domaine de la construction des ouvrages de franchissement et du Génie-Civil.</w:t>
      </w:r>
    </w:p>
    <w:p w:rsidR="00F179B2" w:rsidRDefault="00F179B2" w:rsidP="0066397C">
      <w:pPr>
        <w:ind w:firstLine="720"/>
        <w:jc w:val="both"/>
        <w:rPr>
          <w:rFonts w:ascii="Tw Cen MT" w:hAnsi="Tw Cen MT"/>
          <w:bCs/>
        </w:rPr>
      </w:pPr>
      <w:r w:rsidRPr="00F179B2">
        <w:rPr>
          <w:rFonts w:ascii="Tw Cen MT" w:hAnsi="Tw Cen MT"/>
          <w:bCs/>
        </w:rPr>
        <w:t xml:space="preserve">Par le présent Avis d’Appel d’Offres, les entreprises intéressées sont invitées à fournir dans leurs offres, les informations authentiques qui permettront de retenir celle pouvant réaliser les prestations après une évaluation approfondie et objective de son dossier. </w:t>
      </w:r>
    </w:p>
    <w:p w:rsidR="005B0AA0" w:rsidRPr="0066397C" w:rsidRDefault="005B0AA0" w:rsidP="0066397C">
      <w:pPr>
        <w:ind w:firstLine="720"/>
        <w:jc w:val="both"/>
        <w:rPr>
          <w:rFonts w:ascii="Tw Cen MT" w:hAnsi="Tw Cen MT"/>
          <w:bCs/>
        </w:rPr>
      </w:pPr>
    </w:p>
    <w:p w:rsidR="00F179B2" w:rsidRPr="00F179B2" w:rsidRDefault="00F179B2" w:rsidP="00F179B2">
      <w:pPr>
        <w:spacing w:before="60" w:after="60"/>
        <w:ind w:firstLine="709"/>
        <w:jc w:val="both"/>
        <w:rPr>
          <w:rFonts w:ascii="Tw Cen MT" w:eastAsia="Arial Unicode MS" w:hAnsi="Tw Cen MT"/>
          <w:b/>
          <w:lang w:val="x-none" w:eastAsia="x-none"/>
        </w:rPr>
      </w:pPr>
      <w:r w:rsidRPr="00F179B2">
        <w:rPr>
          <w:rFonts w:ascii="Tw Cen MT" w:eastAsia="Arial Unicode MS" w:hAnsi="Tw Cen MT"/>
          <w:b/>
          <w:lang w:val="x-none" w:eastAsia="x-none"/>
        </w:rPr>
        <w:t xml:space="preserve">4- </w:t>
      </w:r>
      <w:r w:rsidRPr="00F179B2">
        <w:rPr>
          <w:rFonts w:ascii="Tw Cen MT" w:eastAsia="Arial Unicode MS" w:hAnsi="Tw Cen MT"/>
          <w:b/>
          <w:u w:val="single"/>
          <w:lang w:val="x-none" w:eastAsia="x-none"/>
        </w:rPr>
        <w:t>Financement</w:t>
      </w:r>
    </w:p>
    <w:p w:rsidR="00F179B2" w:rsidRPr="00D80A42" w:rsidRDefault="00F179B2" w:rsidP="00D80A42">
      <w:pPr>
        <w:widowControl w:val="0"/>
        <w:tabs>
          <w:tab w:val="left" w:pos="1185"/>
        </w:tabs>
        <w:autoSpaceDE w:val="0"/>
        <w:autoSpaceDN w:val="0"/>
        <w:adjustRightInd w:val="0"/>
        <w:rPr>
          <w:rFonts w:ascii="Arial" w:hAnsi="Arial" w:cs="Arial"/>
          <w:b/>
        </w:rPr>
      </w:pPr>
      <w:r w:rsidRPr="00F179B2">
        <w:rPr>
          <w:rFonts w:ascii="Tw Cen MT" w:hAnsi="Tw Cen MT"/>
          <w:lang w:val="x-none" w:eastAsia="x-none"/>
        </w:rPr>
        <w:t xml:space="preserve">Les travaux, objet du présent Appel d'Offres, sont financés par le Budget d’Investissement Public du MINTP, Exercice </w:t>
      </w:r>
      <w:r w:rsidR="005B30FC">
        <w:rPr>
          <w:rFonts w:ascii="Tw Cen MT" w:hAnsi="Tw Cen MT"/>
          <w:lang w:val="x-none" w:eastAsia="x-none"/>
        </w:rPr>
        <w:t>2022</w:t>
      </w:r>
      <w:r w:rsidRPr="006D69C9">
        <w:rPr>
          <w:rFonts w:ascii="Tw Cen MT" w:hAnsi="Tw Cen MT"/>
          <w:lang w:val="x-none" w:eastAsia="x-none"/>
        </w:rPr>
        <w:t xml:space="preserve">, </w:t>
      </w:r>
      <w:r w:rsidRPr="006D69C9">
        <w:rPr>
          <w:rFonts w:ascii="Tw Cen MT" w:hAnsi="Tw Cen MT"/>
          <w:b/>
          <w:lang w:val="x-none" w:eastAsia="x-none"/>
        </w:rPr>
        <w:t>Ligne</w:t>
      </w:r>
      <w:r w:rsidR="00EC1BFC">
        <w:rPr>
          <w:rFonts w:ascii="Tw Cen MT" w:hAnsi="Tw Cen MT"/>
          <w:b/>
          <w:lang w:eastAsia="x-none"/>
        </w:rPr>
        <w:t xml:space="preserve"> </w:t>
      </w:r>
      <w:r w:rsidR="009241EA">
        <w:rPr>
          <w:rFonts w:ascii="Tahoma" w:eastAsia="Arial Unicode MS" w:hAnsi="Tahoma" w:cs="Tahoma"/>
          <w:b/>
          <w:sz w:val="22"/>
          <w:szCs w:val="22"/>
          <w:lang w:eastAsia="en-US"/>
        </w:rPr>
        <w:t>budgétaire :</w:t>
      </w:r>
      <w:r w:rsidR="009241EA" w:rsidRPr="009241EA">
        <w:rPr>
          <w:rFonts w:ascii="Tahoma" w:eastAsia="Arial Unicode MS" w:hAnsi="Tahoma" w:cs="Tahoma"/>
          <w:b/>
          <w:sz w:val="18"/>
          <w:szCs w:val="22"/>
          <w:lang w:eastAsia="en-US"/>
        </w:rPr>
        <w:t xml:space="preserve"> </w:t>
      </w:r>
      <w:r w:rsidR="00E314FD">
        <w:rPr>
          <w:rFonts w:ascii="Tahoma" w:eastAsia="Arial Unicode MS" w:hAnsi="Tahoma" w:cs="Tahoma"/>
          <w:b/>
          <w:sz w:val="18"/>
          <w:szCs w:val="22"/>
          <w:lang w:eastAsia="en-US"/>
        </w:rPr>
        <w:t>56 36 12601 641305</w:t>
      </w:r>
      <w:r w:rsidR="00444A86">
        <w:rPr>
          <w:rFonts w:ascii="Tahoma" w:eastAsia="Arial Unicode MS" w:hAnsi="Tahoma" w:cs="Tahoma"/>
          <w:b/>
          <w:sz w:val="18"/>
          <w:szCs w:val="22"/>
          <w:lang w:eastAsia="en-US"/>
        </w:rPr>
        <w:t xml:space="preserve"> 523511 861</w:t>
      </w:r>
      <w:r w:rsidRPr="00F179B2">
        <w:rPr>
          <w:rFonts w:ascii="Tw Cen MT" w:hAnsi="Tw Cen MT"/>
          <w:b/>
          <w:lang w:val="x-none" w:eastAsia="x-none"/>
        </w:rPr>
        <w:t xml:space="preserve">, </w:t>
      </w:r>
      <w:r w:rsidR="00D80A42">
        <w:rPr>
          <w:rFonts w:ascii="Arial" w:hAnsi="Arial" w:cs="Arial"/>
          <w:b/>
        </w:rPr>
        <w:t xml:space="preserve">Autorisation de dépenses : IX05120 </w:t>
      </w:r>
      <w:r w:rsidRPr="00F179B2">
        <w:rPr>
          <w:rFonts w:ascii="Tw Cen MT" w:hAnsi="Tw Cen MT"/>
          <w:lang w:val="x-none" w:eastAsia="x-none"/>
        </w:rPr>
        <w:t xml:space="preserve">pour un coût estimatif de </w:t>
      </w:r>
      <w:r w:rsidRPr="00F179B2">
        <w:rPr>
          <w:rFonts w:ascii="Tw Cen MT" w:hAnsi="Tw Cen MT"/>
          <w:b/>
          <w:lang w:eastAsia="x-none"/>
        </w:rPr>
        <w:t>Vingt Sept</w:t>
      </w:r>
      <w:r w:rsidRPr="00F179B2">
        <w:rPr>
          <w:rFonts w:ascii="Tw Cen MT" w:hAnsi="Tw Cen MT"/>
          <w:b/>
          <w:lang w:val="x-none" w:eastAsia="x-none"/>
        </w:rPr>
        <w:t xml:space="preserve"> Millions (</w:t>
      </w:r>
      <w:r w:rsidRPr="00F179B2">
        <w:rPr>
          <w:rFonts w:ascii="Tw Cen MT" w:hAnsi="Tw Cen MT"/>
          <w:b/>
          <w:lang w:eastAsia="x-none"/>
        </w:rPr>
        <w:t>27</w:t>
      </w:r>
      <w:r w:rsidRPr="00F179B2">
        <w:rPr>
          <w:rFonts w:ascii="Tw Cen MT" w:hAnsi="Tw Cen MT"/>
          <w:b/>
          <w:lang w:val="x-none" w:eastAsia="x-none"/>
        </w:rPr>
        <w:t> </w:t>
      </w:r>
      <w:r w:rsidR="001F3CD4">
        <w:rPr>
          <w:rFonts w:ascii="Tw Cen MT" w:hAnsi="Tw Cen MT"/>
          <w:b/>
          <w:lang w:eastAsia="x-none"/>
        </w:rPr>
        <w:t>0</w:t>
      </w:r>
      <w:r w:rsidR="008253E0">
        <w:rPr>
          <w:rFonts w:ascii="Tw Cen MT" w:hAnsi="Tw Cen MT"/>
          <w:b/>
          <w:lang w:eastAsia="x-none"/>
        </w:rPr>
        <w:t>00</w:t>
      </w:r>
      <w:r w:rsidRPr="00F179B2">
        <w:rPr>
          <w:rFonts w:ascii="Tw Cen MT" w:hAnsi="Tw Cen MT"/>
          <w:b/>
          <w:lang w:val="x-none" w:eastAsia="x-none"/>
        </w:rPr>
        <w:t> </w:t>
      </w:r>
      <w:r w:rsidR="00521D60">
        <w:rPr>
          <w:rFonts w:ascii="Tw Cen MT" w:hAnsi="Tw Cen MT"/>
          <w:b/>
          <w:lang w:eastAsia="x-none"/>
        </w:rPr>
        <w:t>000</w:t>
      </w:r>
      <w:r w:rsidRPr="00F179B2">
        <w:rPr>
          <w:rFonts w:ascii="Tw Cen MT" w:hAnsi="Tw Cen MT"/>
          <w:b/>
          <w:lang w:val="x-none" w:eastAsia="x-none"/>
        </w:rPr>
        <w:t>) de Francs CFA.</w:t>
      </w:r>
    </w:p>
    <w:p w:rsidR="00F179B2" w:rsidRPr="00E47E9D" w:rsidRDefault="00F179B2" w:rsidP="00F179B2">
      <w:pPr>
        <w:jc w:val="both"/>
        <w:rPr>
          <w:rFonts w:ascii="Tw Cen MT" w:hAnsi="Tw Cen MT"/>
          <w:b/>
          <w:lang w:val="x-none"/>
        </w:rPr>
      </w:pPr>
    </w:p>
    <w:p w:rsidR="00F179B2" w:rsidRPr="00F179B2" w:rsidRDefault="00F179B2" w:rsidP="00F179B2">
      <w:pPr>
        <w:keepNext/>
        <w:numPr>
          <w:ilvl w:val="0"/>
          <w:numId w:val="276"/>
        </w:numPr>
        <w:spacing w:after="120" w:line="276" w:lineRule="auto"/>
        <w:contextualSpacing/>
        <w:outlineLvl w:val="3"/>
        <w:rPr>
          <w:rFonts w:ascii="Tw Cen MT" w:hAnsi="Tw Cen MT"/>
          <w:b/>
          <w:bCs/>
          <w:lang w:eastAsia="en-US" w:bidi="en-US"/>
        </w:rPr>
      </w:pPr>
      <w:r w:rsidRPr="00F179B2">
        <w:rPr>
          <w:rFonts w:ascii="Tw Cen MT" w:hAnsi="Tw Cen MT"/>
          <w:b/>
          <w:bCs/>
          <w:u w:val="single"/>
          <w:lang w:eastAsia="en-US" w:bidi="en-US"/>
        </w:rPr>
        <w:t>Consultation du Dossier d'Appel d'Offres</w:t>
      </w:r>
    </w:p>
    <w:p w:rsidR="00F179B2" w:rsidRPr="00F179B2" w:rsidRDefault="00F179B2" w:rsidP="00F179B2">
      <w:pPr>
        <w:ind w:firstLine="708"/>
        <w:jc w:val="both"/>
        <w:rPr>
          <w:rFonts w:ascii="Tw Cen MT" w:hAnsi="Tw Cen MT"/>
        </w:rPr>
      </w:pPr>
      <w:r w:rsidRPr="00F179B2">
        <w:rPr>
          <w:rFonts w:ascii="Tw Cen MT" w:hAnsi="Tw Cen MT"/>
        </w:rPr>
        <w:t xml:space="preserve">Dès publication du présent avis, le Dossier d'Appel d'Offres peut être consulté aux heures ouvrables </w:t>
      </w:r>
      <w:r w:rsidR="007212A1">
        <w:rPr>
          <w:rFonts w:ascii="Tw Cen MT" w:hAnsi="Tw Cen MT"/>
        </w:rPr>
        <w:t>à la Commune de Roua ou à</w:t>
      </w:r>
      <w:r w:rsidRPr="00F179B2">
        <w:rPr>
          <w:rFonts w:ascii="Tw Cen MT" w:hAnsi="Tw Cen MT"/>
        </w:rPr>
        <w:t xml:space="preserve"> la Délégation Départementale des Marchés Publics du  Mayo-Tsanaga à Mokolo. </w:t>
      </w:r>
    </w:p>
    <w:p w:rsidR="00F179B2" w:rsidRPr="00F179B2" w:rsidRDefault="00F179B2" w:rsidP="00F179B2">
      <w:pPr>
        <w:jc w:val="both"/>
        <w:rPr>
          <w:rFonts w:ascii="Tw Cen MT" w:hAnsi="Tw Cen MT"/>
        </w:rPr>
      </w:pPr>
    </w:p>
    <w:p w:rsidR="00F179B2" w:rsidRPr="00F179B2" w:rsidRDefault="00F179B2" w:rsidP="00F179B2">
      <w:pPr>
        <w:keepNext/>
        <w:spacing w:after="120"/>
        <w:ind w:left="720"/>
        <w:outlineLvl w:val="3"/>
        <w:rPr>
          <w:rFonts w:ascii="Tw Cen MT" w:hAnsi="Tw Cen MT"/>
          <w:b/>
          <w:bCs/>
          <w:u w:val="single"/>
        </w:rPr>
      </w:pPr>
      <w:r w:rsidRPr="00F179B2">
        <w:rPr>
          <w:rFonts w:ascii="Tw Cen MT" w:hAnsi="Tw Cen MT"/>
          <w:b/>
          <w:bCs/>
        </w:rPr>
        <w:t>6-</w:t>
      </w:r>
      <w:r w:rsidRPr="00F179B2">
        <w:rPr>
          <w:rFonts w:ascii="Tw Cen MT" w:hAnsi="Tw Cen MT"/>
          <w:b/>
          <w:bCs/>
          <w:u w:val="single"/>
        </w:rPr>
        <w:t xml:space="preserve">Acquisition du Dossier d'Appel d'Offres </w:t>
      </w:r>
    </w:p>
    <w:p w:rsidR="00F179B2" w:rsidRPr="00F179B2" w:rsidRDefault="00F179B2" w:rsidP="00F179B2">
      <w:pPr>
        <w:spacing w:after="120"/>
        <w:jc w:val="both"/>
        <w:rPr>
          <w:rFonts w:ascii="Tw Cen MT" w:hAnsi="Tw Cen MT"/>
        </w:rPr>
      </w:pPr>
      <w:r w:rsidRPr="00F179B2">
        <w:rPr>
          <w:rFonts w:ascii="Tw Cen MT" w:hAnsi="Tw Cen MT"/>
        </w:rPr>
        <w:tab/>
        <w:t xml:space="preserve">Le Dossier d'Appel d'Offres peut être obtenu à la </w:t>
      </w:r>
      <w:r w:rsidR="007212A1">
        <w:rPr>
          <w:rFonts w:ascii="Tw Cen MT" w:hAnsi="Tw Cen MT"/>
        </w:rPr>
        <w:t xml:space="preserve">Commune de </w:t>
      </w:r>
      <w:proofErr w:type="spellStart"/>
      <w:r w:rsidR="007212A1">
        <w:rPr>
          <w:rFonts w:ascii="Tw Cen MT" w:hAnsi="Tw Cen MT"/>
        </w:rPr>
        <w:t>Rou</w:t>
      </w:r>
      <w:proofErr w:type="spellEnd"/>
      <w:r w:rsidR="007212A1">
        <w:rPr>
          <w:rFonts w:ascii="Tw Cen MT" w:hAnsi="Tw Cen MT"/>
        </w:rPr>
        <w:tab/>
        <w:t xml:space="preserve">a ou à la </w:t>
      </w:r>
      <w:r w:rsidRPr="00F179B2">
        <w:rPr>
          <w:rFonts w:ascii="Tw Cen MT" w:hAnsi="Tw Cen MT"/>
        </w:rPr>
        <w:t xml:space="preserve">Délégation Départementale des Marchés publics du Mayo-Tsanaga, dès publication du présent avis, sur présentation d'une quittance de versement </w:t>
      </w:r>
      <w:r w:rsidR="007212A1">
        <w:rPr>
          <w:rFonts w:ascii="Tw Cen MT" w:hAnsi="Tw Cen MT"/>
        </w:rPr>
        <w:t xml:space="preserve">à la </w:t>
      </w:r>
      <w:r w:rsidR="007212A1" w:rsidRPr="00711A4A">
        <w:rPr>
          <w:rFonts w:ascii="Tw Cen MT" w:hAnsi="Tw Cen MT"/>
          <w:b/>
        </w:rPr>
        <w:t>recette municipale de Roua</w:t>
      </w:r>
      <w:r w:rsidRPr="00F179B2">
        <w:rPr>
          <w:rFonts w:ascii="Tw Cen MT" w:hAnsi="Tw Cen MT"/>
        </w:rPr>
        <w:t xml:space="preserve"> d'une somme non remboursable de </w:t>
      </w:r>
      <w:r w:rsidR="00AF5FE3">
        <w:rPr>
          <w:rFonts w:ascii="Tw Cen MT" w:hAnsi="Tw Cen MT"/>
          <w:b/>
        </w:rPr>
        <w:t xml:space="preserve">quarante </w:t>
      </w:r>
      <w:r w:rsidR="007212A1" w:rsidRPr="00B80389">
        <w:rPr>
          <w:rFonts w:ascii="Tw Cen MT" w:hAnsi="Tw Cen MT"/>
          <w:b/>
        </w:rPr>
        <w:t xml:space="preserve"> milles (</w:t>
      </w:r>
      <w:r w:rsidR="00AF5FE3">
        <w:rPr>
          <w:rFonts w:ascii="Tw Cen MT" w:hAnsi="Tw Cen MT"/>
          <w:b/>
        </w:rPr>
        <w:t>4</w:t>
      </w:r>
      <w:r w:rsidRPr="00B80389">
        <w:rPr>
          <w:rFonts w:ascii="Tw Cen MT" w:hAnsi="Tw Cen MT"/>
          <w:b/>
        </w:rPr>
        <w:t>0</w:t>
      </w:r>
      <w:r w:rsidR="007212A1" w:rsidRPr="00B80389">
        <w:rPr>
          <w:rFonts w:ascii="Tw Cen MT" w:hAnsi="Tw Cen MT"/>
          <w:b/>
        </w:rPr>
        <w:t> </w:t>
      </w:r>
      <w:r w:rsidRPr="00B80389">
        <w:rPr>
          <w:rFonts w:ascii="Tw Cen MT" w:hAnsi="Tw Cen MT"/>
          <w:b/>
        </w:rPr>
        <w:t>000</w:t>
      </w:r>
      <w:r w:rsidR="007212A1" w:rsidRPr="00B80389">
        <w:rPr>
          <w:rFonts w:ascii="Tw Cen MT" w:hAnsi="Tw Cen MT"/>
          <w:b/>
        </w:rPr>
        <w:t>)</w:t>
      </w:r>
      <w:r w:rsidRPr="00F179B2">
        <w:rPr>
          <w:rFonts w:ascii="Tw Cen MT" w:hAnsi="Tw Cen MT"/>
          <w:b/>
        </w:rPr>
        <w:t xml:space="preserve"> </w:t>
      </w:r>
      <w:r w:rsidRPr="00F179B2">
        <w:rPr>
          <w:rFonts w:ascii="Tw Cen MT" w:hAnsi="Tw Cen MT"/>
        </w:rPr>
        <w:t>francs au titre des frais d’achat du dossier.</w:t>
      </w:r>
    </w:p>
    <w:p w:rsidR="00F179B2" w:rsidRPr="00F179B2" w:rsidRDefault="00F179B2" w:rsidP="00F179B2">
      <w:pPr>
        <w:numPr>
          <w:ilvl w:val="0"/>
          <w:numId w:val="176"/>
        </w:numPr>
        <w:spacing w:after="120"/>
        <w:ind w:left="720"/>
        <w:rPr>
          <w:rFonts w:ascii="Tw Cen MT" w:hAnsi="Tw Cen MT"/>
          <w:b/>
          <w:bCs/>
          <w:vanish/>
          <w:u w:val="single"/>
        </w:rPr>
      </w:pPr>
    </w:p>
    <w:p w:rsidR="00F179B2" w:rsidRPr="00F179B2" w:rsidRDefault="00F179B2" w:rsidP="00F179B2">
      <w:pPr>
        <w:numPr>
          <w:ilvl w:val="0"/>
          <w:numId w:val="176"/>
        </w:numPr>
        <w:spacing w:after="120"/>
        <w:ind w:left="720"/>
        <w:rPr>
          <w:rFonts w:ascii="Tw Cen MT" w:hAnsi="Tw Cen MT"/>
          <w:b/>
          <w:bCs/>
          <w:vanish/>
          <w:u w:val="single"/>
        </w:rPr>
      </w:pPr>
    </w:p>
    <w:p w:rsidR="00F179B2" w:rsidRPr="00F179B2" w:rsidRDefault="00F179B2" w:rsidP="00F179B2">
      <w:pPr>
        <w:numPr>
          <w:ilvl w:val="0"/>
          <w:numId w:val="176"/>
        </w:numPr>
        <w:spacing w:after="120"/>
        <w:ind w:left="720"/>
        <w:rPr>
          <w:rFonts w:ascii="Tw Cen MT" w:hAnsi="Tw Cen MT"/>
          <w:b/>
          <w:bCs/>
          <w:vanish/>
          <w:u w:val="single"/>
        </w:rPr>
      </w:pPr>
    </w:p>
    <w:p w:rsidR="00F179B2" w:rsidRPr="00F179B2" w:rsidRDefault="00F179B2" w:rsidP="00F179B2">
      <w:pPr>
        <w:numPr>
          <w:ilvl w:val="0"/>
          <w:numId w:val="176"/>
        </w:numPr>
        <w:spacing w:after="120"/>
        <w:ind w:left="720"/>
        <w:rPr>
          <w:rFonts w:ascii="Tw Cen MT" w:hAnsi="Tw Cen MT"/>
          <w:b/>
          <w:bCs/>
          <w:vanish/>
          <w:u w:val="single"/>
        </w:rPr>
      </w:pPr>
    </w:p>
    <w:p w:rsidR="00F179B2" w:rsidRPr="00F179B2" w:rsidRDefault="00F179B2" w:rsidP="00F179B2">
      <w:pPr>
        <w:numPr>
          <w:ilvl w:val="0"/>
          <w:numId w:val="176"/>
        </w:numPr>
        <w:spacing w:after="120"/>
        <w:ind w:left="720"/>
        <w:rPr>
          <w:rFonts w:ascii="Tw Cen MT" w:hAnsi="Tw Cen MT"/>
          <w:b/>
          <w:bCs/>
          <w:vanish/>
          <w:u w:val="single"/>
        </w:rPr>
      </w:pPr>
    </w:p>
    <w:p w:rsidR="00F179B2" w:rsidRPr="00F179B2" w:rsidRDefault="00F179B2" w:rsidP="00F179B2">
      <w:pPr>
        <w:numPr>
          <w:ilvl w:val="0"/>
          <w:numId w:val="176"/>
        </w:numPr>
        <w:spacing w:after="120"/>
        <w:ind w:left="720"/>
        <w:rPr>
          <w:rFonts w:ascii="Tw Cen MT" w:hAnsi="Tw Cen MT"/>
          <w:b/>
          <w:bCs/>
          <w:vanish/>
          <w:u w:val="single"/>
        </w:rPr>
      </w:pPr>
    </w:p>
    <w:p w:rsidR="00F179B2" w:rsidRPr="00F179B2" w:rsidRDefault="00F179B2" w:rsidP="00F179B2">
      <w:pPr>
        <w:numPr>
          <w:ilvl w:val="0"/>
          <w:numId w:val="277"/>
        </w:numPr>
        <w:spacing w:after="120" w:line="276" w:lineRule="auto"/>
        <w:contextualSpacing/>
        <w:rPr>
          <w:rFonts w:ascii="Tw Cen MT" w:hAnsi="Tw Cen MT"/>
          <w:b/>
          <w:bCs/>
          <w:u w:val="single"/>
          <w:lang w:val="en-US" w:eastAsia="en-US" w:bidi="en-US"/>
        </w:rPr>
      </w:pPr>
      <w:proofErr w:type="spellStart"/>
      <w:r w:rsidRPr="00F179B2">
        <w:rPr>
          <w:rFonts w:ascii="Tw Cen MT" w:hAnsi="Tw Cen MT"/>
          <w:b/>
          <w:bCs/>
          <w:u w:val="single"/>
          <w:lang w:val="en-US" w:eastAsia="en-US" w:bidi="en-US"/>
        </w:rPr>
        <w:t>Présentation</w:t>
      </w:r>
      <w:proofErr w:type="spellEnd"/>
      <w:r w:rsidRPr="00F179B2">
        <w:rPr>
          <w:rFonts w:ascii="Tw Cen MT" w:hAnsi="Tw Cen MT"/>
          <w:b/>
          <w:bCs/>
          <w:u w:val="single"/>
          <w:lang w:val="en-US" w:eastAsia="en-US" w:bidi="en-US"/>
        </w:rPr>
        <w:t xml:space="preserve"> des </w:t>
      </w:r>
      <w:proofErr w:type="spellStart"/>
      <w:r w:rsidRPr="00F179B2">
        <w:rPr>
          <w:rFonts w:ascii="Tw Cen MT" w:hAnsi="Tw Cen MT"/>
          <w:b/>
          <w:bCs/>
          <w:u w:val="single"/>
          <w:lang w:val="en-US" w:eastAsia="en-US" w:bidi="en-US"/>
        </w:rPr>
        <w:t>offres</w:t>
      </w:r>
      <w:proofErr w:type="spellEnd"/>
    </w:p>
    <w:p w:rsidR="00F179B2" w:rsidRPr="00F179B2" w:rsidRDefault="00F179B2" w:rsidP="00F179B2">
      <w:pPr>
        <w:spacing w:after="120"/>
        <w:ind w:firstLine="709"/>
        <w:jc w:val="both"/>
        <w:rPr>
          <w:rFonts w:ascii="Tw Cen MT" w:hAnsi="Tw Cen MT"/>
          <w:b/>
          <w:bCs/>
          <w:u w:val="single"/>
        </w:rPr>
      </w:pPr>
      <w:r w:rsidRPr="00F179B2">
        <w:rPr>
          <w:rFonts w:ascii="Tw Cen MT" w:hAnsi="Tw Cen MT"/>
          <w:bCs/>
        </w:rPr>
        <w:t>Les  documents constituant l’offre sont répartis en trois volumes ci-après contenus dans une enveloppe fermée et scellée dont :</w:t>
      </w:r>
    </w:p>
    <w:p w:rsidR="00F179B2" w:rsidRPr="00F179B2" w:rsidRDefault="00F179B2" w:rsidP="00F179B2">
      <w:pPr>
        <w:numPr>
          <w:ilvl w:val="0"/>
          <w:numId w:val="175"/>
        </w:numPr>
        <w:ind w:left="567" w:hanging="283"/>
        <w:jc w:val="both"/>
        <w:rPr>
          <w:rFonts w:ascii="Tw Cen MT" w:hAnsi="Tw Cen MT"/>
          <w:bCs/>
        </w:rPr>
      </w:pPr>
      <w:r w:rsidRPr="00F179B2">
        <w:rPr>
          <w:rFonts w:ascii="Tw Cen MT" w:hAnsi="Tw Cen MT"/>
          <w:bCs/>
        </w:rPr>
        <w:t xml:space="preserve">L’enveloppe A contenant les  pièces administratives (Volume 1) ; </w:t>
      </w:r>
    </w:p>
    <w:p w:rsidR="00F179B2" w:rsidRPr="00F179B2" w:rsidRDefault="00F179B2" w:rsidP="00F179B2">
      <w:pPr>
        <w:numPr>
          <w:ilvl w:val="0"/>
          <w:numId w:val="175"/>
        </w:numPr>
        <w:ind w:left="567" w:hanging="283"/>
        <w:jc w:val="both"/>
        <w:rPr>
          <w:rFonts w:ascii="Tw Cen MT" w:hAnsi="Tw Cen MT"/>
          <w:bCs/>
        </w:rPr>
      </w:pPr>
      <w:r w:rsidRPr="00F179B2">
        <w:rPr>
          <w:rFonts w:ascii="Tw Cen MT" w:hAnsi="Tw Cen MT"/>
          <w:bCs/>
        </w:rPr>
        <w:t>L’enveloppe B contenant l’offre technique (Volume 2) ;</w:t>
      </w:r>
    </w:p>
    <w:p w:rsidR="00F179B2" w:rsidRPr="00F179B2" w:rsidRDefault="00F179B2" w:rsidP="00F179B2">
      <w:pPr>
        <w:numPr>
          <w:ilvl w:val="0"/>
          <w:numId w:val="175"/>
        </w:numPr>
        <w:ind w:left="567" w:hanging="283"/>
        <w:jc w:val="both"/>
        <w:rPr>
          <w:rFonts w:ascii="Tw Cen MT" w:hAnsi="Tw Cen MT"/>
          <w:bCs/>
        </w:rPr>
      </w:pPr>
      <w:r w:rsidRPr="00F179B2">
        <w:rPr>
          <w:rFonts w:ascii="Tw Cen MT" w:hAnsi="Tw Cen MT"/>
          <w:bCs/>
        </w:rPr>
        <w:t>L’enveloppe C contenant l’offre financière (Volume 3).</w:t>
      </w:r>
    </w:p>
    <w:p w:rsidR="00F179B2" w:rsidRPr="0066397C" w:rsidRDefault="00F179B2" w:rsidP="0066397C">
      <w:pPr>
        <w:tabs>
          <w:tab w:val="left" w:pos="1440"/>
        </w:tabs>
        <w:spacing w:before="120"/>
        <w:ind w:firstLine="709"/>
        <w:jc w:val="both"/>
        <w:rPr>
          <w:rFonts w:ascii="Tw Cen MT" w:hAnsi="Tw Cen MT"/>
          <w:bCs/>
        </w:rPr>
      </w:pPr>
      <w:r w:rsidRPr="00F179B2">
        <w:rPr>
          <w:rFonts w:ascii="Tw Cen MT" w:hAnsi="Tw Cen MT"/>
        </w:rPr>
        <w:t xml:space="preserve">Les offres ainsi présentées seront placées sous simple enveloppe, </w:t>
      </w:r>
      <w:r w:rsidRPr="00F179B2">
        <w:rPr>
          <w:rFonts w:ascii="Tw Cen MT" w:hAnsi="Tw Cen MT"/>
          <w:bCs/>
        </w:rPr>
        <w:t>fermée et scellée portant uniquement la mention de l’Appel d’Offres en cause. Les différentes pièces de chaque offre seront numérotées dans l’ordre du DAO et séparées par des intercalaires de même couleur</w:t>
      </w:r>
      <w:r w:rsidR="00AF5FE3">
        <w:rPr>
          <w:rFonts w:ascii="Tw Cen MT" w:hAnsi="Tw Cen MT"/>
          <w:bCs/>
        </w:rPr>
        <w:t xml:space="preserve"> autre que le blanc</w:t>
      </w:r>
      <w:r w:rsidRPr="00F179B2">
        <w:rPr>
          <w:rFonts w:ascii="Tw Cen MT" w:hAnsi="Tw Cen MT"/>
          <w:bCs/>
        </w:rPr>
        <w:t>.</w:t>
      </w:r>
    </w:p>
    <w:p w:rsidR="00F179B2" w:rsidRPr="00F179B2" w:rsidRDefault="00F179B2" w:rsidP="00F179B2">
      <w:pPr>
        <w:keepNext/>
        <w:numPr>
          <w:ilvl w:val="0"/>
          <w:numId w:val="277"/>
        </w:numPr>
        <w:spacing w:after="120" w:line="276" w:lineRule="auto"/>
        <w:contextualSpacing/>
        <w:outlineLvl w:val="3"/>
        <w:rPr>
          <w:rFonts w:ascii="Tw Cen MT" w:hAnsi="Tw Cen MT"/>
          <w:b/>
          <w:bCs/>
          <w:sz w:val="22"/>
          <w:szCs w:val="22"/>
          <w:lang w:val="en-US" w:eastAsia="en-US" w:bidi="en-US"/>
        </w:rPr>
      </w:pPr>
      <w:r w:rsidRPr="00F179B2">
        <w:rPr>
          <w:rFonts w:ascii="Tw Cen MT" w:hAnsi="Tw Cen MT"/>
          <w:b/>
          <w:bCs/>
          <w:sz w:val="22"/>
          <w:szCs w:val="22"/>
          <w:u w:val="single"/>
          <w:lang w:val="en-US" w:eastAsia="en-US" w:bidi="en-US"/>
        </w:rPr>
        <w:t xml:space="preserve">Remise des </w:t>
      </w:r>
      <w:proofErr w:type="spellStart"/>
      <w:r w:rsidRPr="00F179B2">
        <w:rPr>
          <w:rFonts w:ascii="Tw Cen MT" w:hAnsi="Tw Cen MT"/>
          <w:b/>
          <w:bCs/>
          <w:sz w:val="22"/>
          <w:szCs w:val="22"/>
          <w:u w:val="single"/>
          <w:lang w:val="en-US" w:eastAsia="en-US" w:bidi="en-US"/>
        </w:rPr>
        <w:t>Offres</w:t>
      </w:r>
      <w:proofErr w:type="spellEnd"/>
    </w:p>
    <w:p w:rsidR="00F179B2" w:rsidRPr="00F179B2" w:rsidRDefault="00F179B2" w:rsidP="00F179B2">
      <w:pPr>
        <w:ind w:firstLine="708"/>
        <w:jc w:val="both"/>
        <w:rPr>
          <w:rFonts w:ascii="Tw Cen MT" w:hAnsi="Tw Cen MT"/>
          <w:bCs/>
        </w:rPr>
      </w:pPr>
      <w:r w:rsidRPr="00F179B2">
        <w:rPr>
          <w:rFonts w:ascii="Tw Cen MT" w:hAnsi="Tw Cen MT"/>
          <w:bCs/>
        </w:rPr>
        <w:t xml:space="preserve">Chaque offre, rédigée en Français ou en Anglais, en </w:t>
      </w:r>
      <w:r w:rsidRPr="00F179B2">
        <w:rPr>
          <w:rFonts w:ascii="Tw Cen MT" w:hAnsi="Tw Cen MT"/>
          <w:b/>
          <w:bCs/>
        </w:rPr>
        <w:t>sept (07) exemplaires</w:t>
      </w:r>
      <w:r w:rsidRPr="00F179B2">
        <w:rPr>
          <w:rFonts w:ascii="Tw Cen MT" w:hAnsi="Tw Cen MT"/>
          <w:bCs/>
        </w:rPr>
        <w:t xml:space="preserve"> dont un (01) original et six (06) copies marquées comme tels, conformes aux prescriptions du Dossier d'Appel d'Offre, devra être déposée contre récépissé sous plis fermé, </w:t>
      </w:r>
      <w:r w:rsidR="00711A4A">
        <w:rPr>
          <w:rFonts w:ascii="Tw Cen MT" w:hAnsi="Tw Cen MT"/>
        </w:rPr>
        <w:t>à</w:t>
      </w:r>
      <w:r w:rsidR="009A7A58">
        <w:rPr>
          <w:rFonts w:ascii="Tw Cen MT" w:hAnsi="Tw Cen MT"/>
        </w:rPr>
        <w:t xml:space="preserve"> la Commune de Roua</w:t>
      </w:r>
      <w:r w:rsidRPr="00F179B2">
        <w:rPr>
          <w:rFonts w:ascii="Tw Cen MT" w:hAnsi="Tw Cen MT"/>
        </w:rPr>
        <w:t xml:space="preserve">, </w:t>
      </w:r>
      <w:r w:rsidRPr="00F179B2">
        <w:rPr>
          <w:rFonts w:ascii="Tw Cen MT" w:hAnsi="Tw Cen MT"/>
          <w:bCs/>
        </w:rPr>
        <w:t xml:space="preserve">au plus tard le </w:t>
      </w:r>
      <w:r w:rsidR="009011BC">
        <w:rPr>
          <w:rFonts w:ascii="Antique Olive Compact" w:hAnsi="Antique Olive Compact"/>
          <w:b/>
          <w:sz w:val="28"/>
          <w:szCs w:val="22"/>
        </w:rPr>
        <w:t>_</w:t>
      </w:r>
      <w:r w:rsidR="00EC41BE">
        <w:rPr>
          <w:rFonts w:ascii="Antique Olive Compact" w:hAnsi="Antique Olive Compact"/>
          <w:b/>
          <w:sz w:val="28"/>
          <w:szCs w:val="22"/>
        </w:rPr>
        <w:t>03 JUIN 2022</w:t>
      </w:r>
      <w:r w:rsidR="00ED2539">
        <w:rPr>
          <w:rFonts w:ascii="Tw Cen MT" w:hAnsi="Tw Cen MT"/>
          <w:bCs/>
        </w:rPr>
        <w:t xml:space="preserve"> </w:t>
      </w:r>
      <w:r w:rsidRPr="00F179B2">
        <w:rPr>
          <w:rFonts w:ascii="Tw Cen MT" w:hAnsi="Tw Cen MT"/>
          <w:bCs/>
        </w:rPr>
        <w:t xml:space="preserve">à </w:t>
      </w:r>
      <w:r w:rsidR="0003508B">
        <w:rPr>
          <w:rFonts w:ascii="Tw Cen MT" w:hAnsi="Tw Cen MT"/>
          <w:b/>
          <w:bCs/>
        </w:rPr>
        <w:t>10</w:t>
      </w:r>
      <w:r w:rsidRPr="00F179B2">
        <w:rPr>
          <w:rFonts w:ascii="Tw Cen MT" w:hAnsi="Tw Cen MT"/>
          <w:b/>
          <w:bCs/>
        </w:rPr>
        <w:t xml:space="preserve"> heures</w:t>
      </w:r>
      <w:r w:rsidRPr="00F179B2">
        <w:rPr>
          <w:rFonts w:ascii="Tw Cen MT" w:hAnsi="Tw Cen MT"/>
          <w:bCs/>
        </w:rPr>
        <w:t>, heure locale et devra porter la mention:</w:t>
      </w:r>
    </w:p>
    <w:p w:rsidR="00F179B2" w:rsidRPr="00EC1BFC" w:rsidRDefault="00F179B2" w:rsidP="00543C2E">
      <w:pPr>
        <w:rPr>
          <w:rFonts w:ascii="Tw Cen MT" w:hAnsi="Tw Cen MT"/>
          <w:b/>
          <w:sz w:val="32"/>
        </w:rPr>
      </w:pPr>
      <w:r w:rsidRPr="00EC1BFC">
        <w:rPr>
          <w:rFonts w:ascii="Tw Cen MT" w:hAnsi="Tw Cen MT"/>
          <w:b/>
          <w:sz w:val="32"/>
        </w:rPr>
        <w:t xml:space="preserve"> </w:t>
      </w:r>
    </w:p>
    <w:p w:rsidR="00411D76" w:rsidRPr="00EF5947" w:rsidRDefault="007212A1" w:rsidP="00411D76">
      <w:pPr>
        <w:jc w:val="center"/>
        <w:rPr>
          <w:rFonts w:ascii="Berlin Sans FB Demi" w:hAnsi="Berlin Sans FB Demi"/>
          <w:b/>
          <w:sz w:val="28"/>
          <w:szCs w:val="22"/>
        </w:rPr>
      </w:pPr>
      <w:r w:rsidRPr="00543C2E">
        <w:rPr>
          <w:rFonts w:ascii="Calisto MT" w:hAnsi="Calisto MT"/>
          <w:b/>
          <w:szCs w:val="28"/>
        </w:rPr>
        <w:t>« </w:t>
      </w:r>
      <w:r w:rsidR="00411D76" w:rsidRPr="00EF5947">
        <w:rPr>
          <w:rFonts w:ascii="Berlin Sans FB Demi" w:hAnsi="Berlin Sans FB Demi"/>
          <w:b/>
          <w:sz w:val="28"/>
          <w:szCs w:val="22"/>
        </w:rPr>
        <w:t xml:space="preserve">AVIS D’AVIS D’APPEL D’OFFRES NATIONAL OUVERT N° </w:t>
      </w:r>
      <w:r w:rsidR="00411D76" w:rsidRPr="00EF5947">
        <w:rPr>
          <w:rFonts w:ascii="Berlin Sans FB Demi" w:hAnsi="Berlin Sans FB Demi"/>
          <w:b/>
          <w:sz w:val="36"/>
          <w:szCs w:val="22"/>
        </w:rPr>
        <w:t>_</w:t>
      </w:r>
      <w:r w:rsidR="00411D76">
        <w:rPr>
          <w:rFonts w:ascii="Berlin Sans FB Demi" w:hAnsi="Berlin Sans FB Demi"/>
          <w:b/>
          <w:sz w:val="36"/>
          <w:szCs w:val="22"/>
        </w:rPr>
        <w:t>001</w:t>
      </w:r>
      <w:r w:rsidR="00411D76" w:rsidRPr="00EF5947">
        <w:rPr>
          <w:rFonts w:ascii="Berlin Sans FB Demi" w:hAnsi="Berlin Sans FB Demi"/>
          <w:b/>
          <w:sz w:val="36"/>
          <w:szCs w:val="22"/>
        </w:rPr>
        <w:t>_</w:t>
      </w:r>
      <w:r w:rsidR="00411D76" w:rsidRPr="00EF5947">
        <w:rPr>
          <w:rFonts w:ascii="Berlin Sans FB Demi" w:hAnsi="Berlin Sans FB Demi"/>
          <w:b/>
          <w:sz w:val="28"/>
          <w:szCs w:val="22"/>
        </w:rPr>
        <w:t xml:space="preserve">/AAONO/REN/DMT/CIPM-ROUA/ROUTE/2022 DU </w:t>
      </w:r>
      <w:r w:rsidR="00411D76">
        <w:rPr>
          <w:rFonts w:ascii="Berlin Sans FB Demi" w:hAnsi="Berlin Sans FB Demi"/>
          <w:b/>
          <w:sz w:val="36"/>
          <w:szCs w:val="22"/>
        </w:rPr>
        <w:t>11 MAI 2022</w:t>
      </w:r>
      <w:r w:rsidR="00411D76" w:rsidRPr="00EF5947">
        <w:rPr>
          <w:rFonts w:ascii="Berlin Sans FB Demi" w:hAnsi="Berlin Sans FB Demi"/>
          <w:b/>
          <w:sz w:val="36"/>
          <w:szCs w:val="22"/>
        </w:rPr>
        <w:t>_</w:t>
      </w:r>
      <w:r w:rsidR="00411D76" w:rsidRPr="00EF5947">
        <w:rPr>
          <w:rFonts w:ascii="Berlin Sans FB Demi" w:hAnsi="Berlin Sans FB Demi"/>
          <w:b/>
          <w:sz w:val="28"/>
          <w:szCs w:val="22"/>
        </w:rPr>
        <w:t xml:space="preserve">  (EN PROCEDURE D’URGENCE) POUR LES TRAVAUX  DE REHABILITATION DU TRONCON DE LA ROUTE BAO VARA-BAODALWADAI (7 km) DANS L’ARRONDISSEMENT DE SOULEDE-ROUA ; DEPARTEMENT DU MAYO TSANAGA,  REGION DE L’EXTRÊME-NORD.</w:t>
      </w:r>
    </w:p>
    <w:p w:rsidR="00F179B2" w:rsidRPr="00543C2E" w:rsidRDefault="00F179B2" w:rsidP="00393E1B">
      <w:pPr>
        <w:jc w:val="center"/>
        <w:rPr>
          <w:rFonts w:ascii="Cambria" w:hAnsi="Cambria"/>
          <w:b/>
          <w:sz w:val="22"/>
        </w:rPr>
      </w:pPr>
    </w:p>
    <w:p w:rsidR="00F179B2" w:rsidRPr="00543C2E" w:rsidRDefault="00F179B2" w:rsidP="00F179B2">
      <w:pPr>
        <w:spacing w:after="120"/>
        <w:jc w:val="center"/>
        <w:rPr>
          <w:rFonts w:ascii="Tw Cen MT" w:hAnsi="Tw Cen MT"/>
          <w:b/>
          <w:sz w:val="22"/>
        </w:rPr>
      </w:pPr>
      <w:r w:rsidRPr="00543C2E">
        <w:rPr>
          <w:rFonts w:ascii="Tw Cen MT" w:hAnsi="Tw Cen MT"/>
          <w:b/>
          <w:sz w:val="22"/>
        </w:rPr>
        <w:t>A N'OUVRIR QU'EN SEANCE DE DEPOUILLEMENT. »</w:t>
      </w:r>
    </w:p>
    <w:p w:rsidR="00F179B2" w:rsidRPr="00B24D5F" w:rsidRDefault="00F179B2" w:rsidP="00B24D5F">
      <w:pPr>
        <w:numPr>
          <w:ilvl w:val="12"/>
          <w:numId w:val="0"/>
        </w:numPr>
        <w:ind w:right="-426" w:firstLine="709"/>
        <w:rPr>
          <w:rFonts w:ascii="Tw Cen MT" w:hAnsi="Tw Cen MT"/>
          <w:b/>
          <w:i/>
        </w:rPr>
      </w:pPr>
      <w:r w:rsidRPr="00F179B2">
        <w:rPr>
          <w:rFonts w:ascii="Tw Cen MT" w:hAnsi="Tw Cen MT"/>
          <w:b/>
          <w:i/>
        </w:rPr>
        <w:t>Les offres parvenues après la  date et heure limites de dépôt des offres ne seront pas reçues.</w:t>
      </w:r>
    </w:p>
    <w:p w:rsidR="00F179B2" w:rsidRPr="005B0AA0" w:rsidRDefault="00F179B2" w:rsidP="00F179B2">
      <w:pPr>
        <w:keepNext/>
        <w:numPr>
          <w:ilvl w:val="0"/>
          <w:numId w:val="277"/>
        </w:numPr>
        <w:spacing w:after="120"/>
        <w:outlineLvl w:val="3"/>
        <w:rPr>
          <w:rFonts w:ascii="Tw Cen MT" w:hAnsi="Tw Cen MT"/>
          <w:b/>
          <w:bCs/>
          <w:sz w:val="28"/>
        </w:rPr>
      </w:pPr>
      <w:r w:rsidRPr="005B0AA0">
        <w:rPr>
          <w:rFonts w:ascii="Tw Cen MT" w:hAnsi="Tw Cen MT"/>
          <w:b/>
          <w:bCs/>
          <w:sz w:val="28"/>
          <w:u w:val="single"/>
        </w:rPr>
        <w:lastRenderedPageBreak/>
        <w:t>Recevabilité des offres</w:t>
      </w:r>
    </w:p>
    <w:p w:rsidR="00F179B2" w:rsidRPr="005B0AA0" w:rsidRDefault="00F179B2" w:rsidP="007212A1">
      <w:pPr>
        <w:jc w:val="both"/>
        <w:rPr>
          <w:rFonts w:ascii="Calibri" w:hAnsi="Calibri" w:cs="Calibri"/>
          <w:color w:val="000000"/>
          <w:szCs w:val="22"/>
        </w:rPr>
      </w:pPr>
      <w:r w:rsidRPr="005B0AA0">
        <w:rPr>
          <w:rFonts w:ascii="Tw Cen MT" w:eastAsia="Arial Unicode MS" w:hAnsi="Tw Cen MT"/>
          <w:sz w:val="28"/>
          <w:lang w:val="x-none" w:eastAsia="x-none"/>
        </w:rPr>
        <w:t>Chaque soumissionnaire devra joindre à ses pièces administratives une caution de soumission  (conforme au modèle joint en annexe) établie par une banque de premier ordre agréée par le Ministère en charge des finances et dont la liste figure dans la pièce 12 du DAO, d’un montant de </w:t>
      </w:r>
      <w:r w:rsidRPr="005B0AA0">
        <w:rPr>
          <w:rFonts w:ascii="Tw Cen MT" w:eastAsia="Arial Unicode MS" w:hAnsi="Tw Cen MT"/>
          <w:b/>
          <w:sz w:val="36"/>
          <w:lang w:eastAsia="x-none"/>
        </w:rPr>
        <w:t xml:space="preserve"> </w:t>
      </w:r>
      <w:r w:rsidR="00DE6363" w:rsidRPr="005B0AA0">
        <w:rPr>
          <w:rFonts w:ascii="Calibri" w:hAnsi="Calibri" w:cs="Calibri"/>
          <w:b/>
          <w:color w:val="000000"/>
          <w:sz w:val="32"/>
          <w:szCs w:val="22"/>
        </w:rPr>
        <w:t>5</w:t>
      </w:r>
      <w:r w:rsidR="00E728F2" w:rsidRPr="005B0AA0">
        <w:rPr>
          <w:rFonts w:ascii="Calibri" w:hAnsi="Calibri" w:cs="Calibri"/>
          <w:b/>
          <w:color w:val="000000"/>
          <w:sz w:val="32"/>
          <w:szCs w:val="22"/>
        </w:rPr>
        <w:t>4</w:t>
      </w:r>
      <w:r w:rsidR="00DE6363" w:rsidRPr="005B0AA0">
        <w:rPr>
          <w:rFonts w:ascii="Calibri" w:hAnsi="Calibri" w:cs="Calibri"/>
          <w:b/>
          <w:color w:val="000000"/>
          <w:sz w:val="32"/>
          <w:szCs w:val="22"/>
        </w:rPr>
        <w:t>0</w:t>
      </w:r>
      <w:r w:rsidR="007212A1" w:rsidRPr="005B0AA0">
        <w:rPr>
          <w:rFonts w:ascii="Calibri" w:hAnsi="Calibri" w:cs="Calibri"/>
          <w:b/>
          <w:color w:val="000000"/>
          <w:sz w:val="32"/>
          <w:szCs w:val="22"/>
        </w:rPr>
        <w:t xml:space="preserve"> 000 </w:t>
      </w:r>
      <w:r w:rsidRPr="005B0AA0">
        <w:rPr>
          <w:rFonts w:ascii="Tw Cen MT" w:eastAsia="Arial Unicode MS" w:hAnsi="Tw Cen MT"/>
          <w:b/>
          <w:sz w:val="28"/>
          <w:lang w:val="x-none" w:eastAsia="x-none"/>
        </w:rPr>
        <w:t>FCFA (</w:t>
      </w:r>
      <w:r w:rsidR="00DE6363" w:rsidRPr="005B0AA0">
        <w:rPr>
          <w:rFonts w:ascii="Tw Cen MT" w:eastAsia="Arial Unicode MS" w:hAnsi="Tw Cen MT"/>
          <w:b/>
          <w:sz w:val="28"/>
          <w:lang w:eastAsia="x-none"/>
        </w:rPr>
        <w:t xml:space="preserve">cinq cent </w:t>
      </w:r>
      <w:r w:rsidR="00E728F2" w:rsidRPr="005B0AA0">
        <w:rPr>
          <w:rFonts w:ascii="Tw Cen MT" w:eastAsia="Arial Unicode MS" w:hAnsi="Tw Cen MT"/>
          <w:b/>
          <w:sz w:val="28"/>
          <w:lang w:eastAsia="x-none"/>
        </w:rPr>
        <w:t>quarante</w:t>
      </w:r>
      <w:r w:rsidR="00DE6363" w:rsidRPr="005B0AA0">
        <w:rPr>
          <w:rFonts w:ascii="Tw Cen MT" w:eastAsia="Arial Unicode MS" w:hAnsi="Tw Cen MT"/>
          <w:b/>
          <w:sz w:val="28"/>
          <w:lang w:eastAsia="x-none"/>
        </w:rPr>
        <w:t xml:space="preserve"> </w:t>
      </w:r>
      <w:r w:rsidR="00FC0B3B" w:rsidRPr="005B0AA0">
        <w:rPr>
          <w:rFonts w:ascii="Tw Cen MT" w:eastAsia="Arial Unicode MS" w:hAnsi="Tw Cen MT"/>
          <w:b/>
          <w:sz w:val="28"/>
          <w:lang w:eastAsia="x-none"/>
        </w:rPr>
        <w:t xml:space="preserve"> mille</w:t>
      </w:r>
      <w:r w:rsidR="007212A1" w:rsidRPr="005B0AA0">
        <w:rPr>
          <w:rFonts w:ascii="Tw Cen MT" w:eastAsia="Arial Unicode MS" w:hAnsi="Tw Cen MT"/>
          <w:b/>
          <w:sz w:val="28"/>
          <w:lang w:eastAsia="x-none"/>
        </w:rPr>
        <w:t xml:space="preserve"> </w:t>
      </w:r>
      <w:r w:rsidRPr="005B0AA0">
        <w:rPr>
          <w:rFonts w:ascii="Tw Cen MT" w:eastAsia="Arial Unicode MS" w:hAnsi="Tw Cen MT"/>
          <w:b/>
          <w:sz w:val="28"/>
          <w:lang w:val="x-none" w:eastAsia="x-none"/>
        </w:rPr>
        <w:t>CFA)</w:t>
      </w:r>
      <w:r w:rsidRPr="005B0AA0">
        <w:rPr>
          <w:rFonts w:ascii="Tw Cen MT" w:eastAsia="Arial Unicode MS" w:hAnsi="Tw Cen MT"/>
          <w:sz w:val="28"/>
          <w:lang w:val="x-none" w:eastAsia="x-none"/>
        </w:rPr>
        <w:t xml:space="preserve">, et valable pendant </w:t>
      </w:r>
      <w:r w:rsidR="009151FE" w:rsidRPr="005B0AA0">
        <w:rPr>
          <w:rFonts w:ascii="Tw Cen MT" w:hAnsi="Tw Cen MT"/>
          <w:sz w:val="28"/>
          <w:lang w:eastAsia="x-none"/>
        </w:rPr>
        <w:t xml:space="preserve">TRENTE </w:t>
      </w:r>
      <w:r w:rsidR="00BB57A7" w:rsidRPr="005B0AA0">
        <w:rPr>
          <w:rFonts w:ascii="Tw Cen MT" w:hAnsi="Tw Cen MT"/>
          <w:sz w:val="28"/>
          <w:lang w:val="x-none" w:eastAsia="x-none"/>
        </w:rPr>
        <w:t xml:space="preserve"> (</w:t>
      </w:r>
      <w:r w:rsidR="009151FE" w:rsidRPr="005B0AA0">
        <w:rPr>
          <w:rFonts w:ascii="Tw Cen MT" w:hAnsi="Tw Cen MT"/>
          <w:sz w:val="28"/>
          <w:lang w:eastAsia="x-none"/>
        </w:rPr>
        <w:t>3</w:t>
      </w:r>
      <w:r w:rsidRPr="005B0AA0">
        <w:rPr>
          <w:rFonts w:ascii="Tw Cen MT" w:hAnsi="Tw Cen MT"/>
          <w:sz w:val="28"/>
          <w:lang w:val="x-none" w:eastAsia="x-none"/>
        </w:rPr>
        <w:t xml:space="preserve">0) </w:t>
      </w:r>
      <w:r w:rsidRPr="005B0AA0">
        <w:rPr>
          <w:rFonts w:ascii="Tw Cen MT" w:eastAsia="Arial Unicode MS" w:hAnsi="Tw Cen MT"/>
          <w:sz w:val="28"/>
          <w:lang w:val="x-none" w:eastAsia="x-none"/>
        </w:rPr>
        <w:t xml:space="preserve">jours au-delà de la date originale de validité des offres. </w:t>
      </w:r>
    </w:p>
    <w:p w:rsidR="00F179B2" w:rsidRPr="005B0AA0" w:rsidRDefault="00F179B2" w:rsidP="00F179B2">
      <w:pPr>
        <w:spacing w:line="276" w:lineRule="auto"/>
        <w:ind w:left="284" w:firstLine="424"/>
        <w:jc w:val="both"/>
        <w:rPr>
          <w:rFonts w:ascii="Tw Cen MT" w:eastAsia="Arial Unicode MS" w:hAnsi="Tw Cen MT"/>
          <w:sz w:val="28"/>
          <w:lang w:val="x-none" w:eastAsia="x-none"/>
        </w:rPr>
      </w:pPr>
      <w:r w:rsidRPr="005B0AA0">
        <w:rPr>
          <w:rFonts w:ascii="Tw Cen MT" w:eastAsia="Arial Unicode MS" w:hAnsi="Tw Cen MT"/>
          <w:sz w:val="28"/>
          <w:lang w:val="x-none" w:eastAsia="x-none"/>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5B0AA0">
        <w:rPr>
          <w:rFonts w:ascii="Tw Cen MT" w:hAnsi="Tw Cen MT"/>
          <w:spacing w:val="1"/>
          <w:sz w:val="28"/>
          <w:lang w:val="x-none" w:eastAsia="x-none"/>
        </w:rPr>
        <w:t>datant de moins de trois (03) mois et valide le jour de l’ouverture des plis</w:t>
      </w:r>
      <w:r w:rsidRPr="005B0AA0">
        <w:rPr>
          <w:rFonts w:ascii="Tw Cen MT" w:eastAsia="Arial Unicode MS" w:hAnsi="Tw Cen MT"/>
          <w:sz w:val="28"/>
          <w:lang w:val="x-none" w:eastAsia="x-none"/>
        </w:rPr>
        <w:t xml:space="preserve">, conformément aux stipulations du Règlement Particulier de l’Appel d’Offres. </w:t>
      </w:r>
    </w:p>
    <w:p w:rsidR="00F179B2" w:rsidRPr="005B0AA0" w:rsidRDefault="00F179B2" w:rsidP="00F937BA">
      <w:pPr>
        <w:ind w:left="284" w:firstLine="709"/>
        <w:jc w:val="both"/>
        <w:rPr>
          <w:rFonts w:ascii="Tw Cen MT" w:eastAsia="Arial Unicode MS" w:hAnsi="Tw Cen MT"/>
          <w:sz w:val="28"/>
          <w:lang w:val="x-none" w:eastAsia="x-none"/>
        </w:rPr>
      </w:pPr>
      <w:r w:rsidRPr="005B0AA0">
        <w:rPr>
          <w:rFonts w:ascii="Tw Cen MT" w:eastAsia="Arial Unicode MS" w:hAnsi="Tw Cen MT"/>
          <w:sz w:val="28"/>
          <w:lang w:val="x-none" w:eastAsia="x-none"/>
        </w:rPr>
        <w:t>Elles devront obligatoirement être en cours de validité conformément à la réglementation en vigueur.</w:t>
      </w:r>
    </w:p>
    <w:p w:rsidR="00F179B2" w:rsidRPr="005B0AA0" w:rsidRDefault="00F179B2" w:rsidP="00F937BA">
      <w:pPr>
        <w:widowControl w:val="0"/>
        <w:autoSpaceDE w:val="0"/>
        <w:autoSpaceDN w:val="0"/>
        <w:adjustRightInd w:val="0"/>
        <w:ind w:right="81" w:firstLine="708"/>
        <w:jc w:val="both"/>
        <w:rPr>
          <w:rFonts w:ascii="Tw Cen MT" w:hAnsi="Tw Cen MT"/>
          <w:sz w:val="28"/>
        </w:rPr>
      </w:pPr>
    </w:p>
    <w:p w:rsidR="00F179B2" w:rsidRPr="005B0AA0" w:rsidRDefault="00F179B2" w:rsidP="00F937BA">
      <w:pPr>
        <w:keepNext/>
        <w:numPr>
          <w:ilvl w:val="0"/>
          <w:numId w:val="277"/>
        </w:numPr>
        <w:spacing w:after="120"/>
        <w:outlineLvl w:val="3"/>
        <w:rPr>
          <w:rFonts w:ascii="Tw Cen MT" w:hAnsi="Tw Cen MT"/>
          <w:b/>
          <w:bCs/>
          <w:sz w:val="28"/>
        </w:rPr>
      </w:pPr>
      <w:r w:rsidRPr="005B0AA0">
        <w:rPr>
          <w:rFonts w:ascii="Tw Cen MT" w:hAnsi="Tw Cen MT"/>
          <w:b/>
          <w:bCs/>
          <w:sz w:val="28"/>
          <w:u w:val="single"/>
        </w:rPr>
        <w:t>Ouverture des plis</w:t>
      </w:r>
    </w:p>
    <w:p w:rsidR="00F179B2" w:rsidRPr="005B0AA0" w:rsidRDefault="00F179B2" w:rsidP="00F937BA">
      <w:pPr>
        <w:spacing w:after="120"/>
        <w:jc w:val="both"/>
        <w:rPr>
          <w:rFonts w:ascii="Tw Cen MT" w:hAnsi="Tw Cen MT"/>
          <w:bCs/>
          <w:sz w:val="28"/>
        </w:rPr>
      </w:pPr>
      <w:r w:rsidRPr="005B0AA0">
        <w:rPr>
          <w:rFonts w:ascii="Tw Cen MT" w:hAnsi="Tw Cen MT"/>
          <w:bCs/>
          <w:sz w:val="28"/>
        </w:rPr>
        <w:tab/>
        <w:t>L'ouverture des plis se fera en</w:t>
      </w:r>
      <w:r w:rsidRPr="005B0AA0">
        <w:rPr>
          <w:rFonts w:ascii="Tw Cen MT" w:hAnsi="Tw Cen MT"/>
          <w:b/>
          <w:bCs/>
          <w:sz w:val="28"/>
        </w:rPr>
        <w:t xml:space="preserve"> un (01) temps</w:t>
      </w:r>
      <w:r w:rsidRPr="005B0AA0">
        <w:rPr>
          <w:rFonts w:ascii="Tw Cen MT" w:hAnsi="Tw Cen MT"/>
          <w:bCs/>
          <w:sz w:val="28"/>
        </w:rPr>
        <w:t xml:space="preserve"> le </w:t>
      </w:r>
      <w:r w:rsidR="00EC41BE">
        <w:rPr>
          <w:rFonts w:ascii="Antique Olive Compact" w:hAnsi="Antique Olive Compact"/>
          <w:b/>
          <w:sz w:val="28"/>
          <w:szCs w:val="22"/>
        </w:rPr>
        <w:t>03 JUIN 2022</w:t>
      </w:r>
      <w:r w:rsidR="00EC41BE">
        <w:rPr>
          <w:rFonts w:ascii="Tw Cen MT" w:hAnsi="Tw Cen MT"/>
          <w:bCs/>
        </w:rPr>
        <w:t xml:space="preserve"> </w:t>
      </w:r>
      <w:r w:rsidR="00ED2539" w:rsidRPr="005B0AA0">
        <w:rPr>
          <w:rFonts w:ascii="Tw Cen MT" w:hAnsi="Tw Cen MT"/>
          <w:bCs/>
          <w:sz w:val="28"/>
        </w:rPr>
        <w:t xml:space="preserve"> </w:t>
      </w:r>
      <w:r w:rsidRPr="005B0AA0">
        <w:rPr>
          <w:rFonts w:ascii="Tw Cen MT" w:hAnsi="Tw Cen MT"/>
          <w:bCs/>
          <w:sz w:val="28"/>
        </w:rPr>
        <w:t xml:space="preserve"> à </w:t>
      </w:r>
      <w:r w:rsidR="00EC1BFC" w:rsidRPr="005B0AA0">
        <w:rPr>
          <w:rFonts w:ascii="Tw Cen MT" w:hAnsi="Tw Cen MT"/>
          <w:bCs/>
          <w:sz w:val="28"/>
        </w:rPr>
        <w:t>1</w:t>
      </w:r>
      <w:r w:rsidR="0003508B" w:rsidRPr="005B0AA0">
        <w:rPr>
          <w:rFonts w:ascii="Tw Cen MT" w:hAnsi="Tw Cen MT"/>
          <w:bCs/>
          <w:sz w:val="28"/>
        </w:rPr>
        <w:t>1</w:t>
      </w:r>
      <w:r w:rsidRPr="005B0AA0">
        <w:rPr>
          <w:rFonts w:ascii="Tw Cen MT" w:hAnsi="Tw Cen MT"/>
          <w:b/>
          <w:bCs/>
          <w:sz w:val="28"/>
        </w:rPr>
        <w:t xml:space="preserve"> heures</w:t>
      </w:r>
      <w:r w:rsidRPr="005B0AA0">
        <w:rPr>
          <w:rFonts w:ascii="Tw Cen MT" w:hAnsi="Tw Cen MT"/>
          <w:bCs/>
          <w:sz w:val="28"/>
        </w:rPr>
        <w:t xml:space="preserve"> précises dans la salle de réunions de la </w:t>
      </w:r>
      <w:r w:rsidR="00D9414C" w:rsidRPr="005B0AA0">
        <w:rPr>
          <w:rFonts w:ascii="Tw Cen MT" w:hAnsi="Tw Cen MT"/>
          <w:sz w:val="28"/>
        </w:rPr>
        <w:t>Commune de Roua</w:t>
      </w:r>
      <w:r w:rsidRPr="005B0AA0">
        <w:rPr>
          <w:rFonts w:ascii="Tw Cen MT" w:hAnsi="Tw Cen MT"/>
          <w:sz w:val="28"/>
        </w:rPr>
        <w:t>, en présence des soumissionnaires</w:t>
      </w:r>
      <w:r w:rsidRPr="005B0AA0">
        <w:rPr>
          <w:rFonts w:ascii="Tw Cen MT" w:hAnsi="Tw Cen MT"/>
          <w:bCs/>
          <w:sz w:val="28"/>
        </w:rPr>
        <w:t>.</w:t>
      </w:r>
    </w:p>
    <w:p w:rsidR="00F179B2" w:rsidRPr="005B0AA0" w:rsidRDefault="00F179B2" w:rsidP="00F937BA">
      <w:pPr>
        <w:jc w:val="both"/>
        <w:rPr>
          <w:rFonts w:ascii="Tw Cen MT" w:hAnsi="Tw Cen MT"/>
          <w:sz w:val="28"/>
        </w:rPr>
      </w:pPr>
      <w:r w:rsidRPr="005B0AA0">
        <w:rPr>
          <w:rFonts w:ascii="Tw Cen MT" w:hAnsi="Tw Cen MT"/>
          <w:sz w:val="28"/>
        </w:rPr>
        <w:tab/>
        <w:t>Seuls les soumissionnaires peuvent assister à cette séance d'ouverture ou s'y faire représenter par une seule personne (même en cas de groupement) de leur choix ayant une parfaite connaissance du dossier.</w:t>
      </w:r>
    </w:p>
    <w:p w:rsidR="00F179B2" w:rsidRPr="005B0AA0" w:rsidRDefault="00F179B2" w:rsidP="00F937BA">
      <w:pPr>
        <w:keepNext/>
        <w:numPr>
          <w:ilvl w:val="0"/>
          <w:numId w:val="277"/>
        </w:numPr>
        <w:spacing w:after="120"/>
        <w:outlineLvl w:val="3"/>
        <w:rPr>
          <w:rFonts w:ascii="Tw Cen MT" w:hAnsi="Tw Cen MT"/>
          <w:b/>
          <w:bCs/>
          <w:sz w:val="28"/>
        </w:rPr>
      </w:pPr>
      <w:r w:rsidRPr="005B0AA0">
        <w:rPr>
          <w:rFonts w:ascii="Tw Cen MT" w:hAnsi="Tw Cen MT"/>
          <w:b/>
          <w:bCs/>
          <w:sz w:val="28"/>
          <w:u w:val="single"/>
        </w:rPr>
        <w:t>Délai de réponse des soumissionnaires</w:t>
      </w:r>
    </w:p>
    <w:p w:rsidR="00F179B2" w:rsidRPr="005B0AA0" w:rsidRDefault="00F179B2" w:rsidP="00F937BA">
      <w:pPr>
        <w:spacing w:before="120" w:after="240"/>
        <w:jc w:val="both"/>
        <w:rPr>
          <w:rFonts w:ascii="Tw Cen MT" w:hAnsi="Tw Cen MT"/>
          <w:sz w:val="28"/>
        </w:rPr>
      </w:pPr>
      <w:r w:rsidRPr="005B0AA0">
        <w:rPr>
          <w:rFonts w:ascii="Tw Cen MT" w:hAnsi="Tw Cen MT"/>
          <w:sz w:val="28"/>
        </w:rPr>
        <w:tab/>
        <w:t xml:space="preserve">Pour cet Appel d’Offres, le délai de réponse est fixé à </w:t>
      </w:r>
      <w:r w:rsidR="002C4300" w:rsidRPr="005B0AA0">
        <w:rPr>
          <w:rFonts w:ascii="Tw Cen MT" w:hAnsi="Tw Cen MT"/>
          <w:b/>
          <w:sz w:val="28"/>
        </w:rPr>
        <w:t xml:space="preserve">vingt et un </w:t>
      </w:r>
      <w:r w:rsidR="00471C6B" w:rsidRPr="005B0AA0">
        <w:rPr>
          <w:rFonts w:ascii="Tw Cen MT" w:hAnsi="Tw Cen MT"/>
          <w:b/>
          <w:sz w:val="28"/>
        </w:rPr>
        <w:t>(</w:t>
      </w:r>
      <w:r w:rsidR="002C4300" w:rsidRPr="005B0AA0">
        <w:rPr>
          <w:rFonts w:ascii="Tw Cen MT" w:hAnsi="Tw Cen MT"/>
          <w:b/>
          <w:sz w:val="28"/>
        </w:rPr>
        <w:t>21</w:t>
      </w:r>
      <w:r w:rsidRPr="005B0AA0">
        <w:rPr>
          <w:rFonts w:ascii="Tw Cen MT" w:hAnsi="Tw Cen MT"/>
          <w:b/>
          <w:sz w:val="28"/>
        </w:rPr>
        <w:t>) jours</w:t>
      </w:r>
      <w:r w:rsidRPr="005B0AA0">
        <w:rPr>
          <w:rFonts w:ascii="Tw Cen MT" w:hAnsi="Tw Cen MT"/>
          <w:sz w:val="28"/>
        </w:rPr>
        <w:t xml:space="preserve"> calendaires aux entreprises désireuses d’y participer </w:t>
      </w:r>
      <w:r w:rsidRPr="005B0AA0">
        <w:rPr>
          <w:rFonts w:ascii="Tw Cen MT" w:hAnsi="Tw Cen MT"/>
          <w:sz w:val="28"/>
          <w:shd w:val="clear" w:color="auto" w:fill="FFFFFF"/>
        </w:rPr>
        <w:t>à compter de la date de publication de l’Avis d’Appel d’Offres.</w:t>
      </w:r>
    </w:p>
    <w:p w:rsidR="00F179B2" w:rsidRPr="005B0AA0" w:rsidRDefault="00F179B2" w:rsidP="00F937BA">
      <w:pPr>
        <w:keepNext/>
        <w:numPr>
          <w:ilvl w:val="0"/>
          <w:numId w:val="277"/>
        </w:numPr>
        <w:spacing w:after="120"/>
        <w:outlineLvl w:val="3"/>
        <w:rPr>
          <w:rFonts w:ascii="Tw Cen MT" w:hAnsi="Tw Cen MT"/>
          <w:b/>
          <w:bCs/>
          <w:sz w:val="28"/>
        </w:rPr>
      </w:pPr>
      <w:r w:rsidRPr="005B0AA0">
        <w:rPr>
          <w:rFonts w:ascii="Tw Cen MT" w:hAnsi="Tw Cen MT"/>
          <w:b/>
          <w:bCs/>
          <w:sz w:val="28"/>
          <w:u w:val="single"/>
        </w:rPr>
        <w:t>Délai d’exécution des travaux</w:t>
      </w:r>
    </w:p>
    <w:p w:rsidR="00F179B2" w:rsidRPr="005B0AA0" w:rsidRDefault="00F179B2" w:rsidP="00F937BA">
      <w:pPr>
        <w:numPr>
          <w:ilvl w:val="12"/>
          <w:numId w:val="0"/>
        </w:numPr>
        <w:ind w:firstLine="709"/>
        <w:jc w:val="both"/>
        <w:rPr>
          <w:rFonts w:ascii="Tw Cen MT" w:hAnsi="Tw Cen MT"/>
          <w:sz w:val="28"/>
          <w:lang w:eastAsia="x-none"/>
        </w:rPr>
      </w:pPr>
      <w:r w:rsidRPr="005B0AA0">
        <w:rPr>
          <w:rFonts w:ascii="Tw Cen MT" w:hAnsi="Tw Cen MT"/>
          <w:sz w:val="28"/>
          <w:lang w:val="x-none" w:eastAsia="x-none"/>
        </w:rPr>
        <w:t xml:space="preserve">Le délai maximum d’exécution prévu par le Maître d’Ouvrage pour la réalisation des travaux est de </w:t>
      </w:r>
      <w:r w:rsidRPr="005B0AA0">
        <w:rPr>
          <w:rFonts w:ascii="Tw Cen MT" w:hAnsi="Tw Cen MT"/>
          <w:b/>
          <w:bCs/>
          <w:sz w:val="28"/>
          <w:lang w:eastAsia="x-none"/>
        </w:rPr>
        <w:t>trois</w:t>
      </w:r>
      <w:r w:rsidRPr="005B0AA0">
        <w:rPr>
          <w:rFonts w:ascii="Tw Cen MT" w:hAnsi="Tw Cen MT"/>
          <w:b/>
          <w:bCs/>
          <w:sz w:val="28"/>
          <w:lang w:val="x-none" w:eastAsia="x-none"/>
        </w:rPr>
        <w:t xml:space="preserve"> (</w:t>
      </w:r>
      <w:r w:rsidRPr="005B0AA0">
        <w:rPr>
          <w:rFonts w:ascii="Tw Cen MT" w:hAnsi="Tw Cen MT"/>
          <w:b/>
          <w:bCs/>
          <w:sz w:val="28"/>
          <w:lang w:eastAsia="x-none"/>
        </w:rPr>
        <w:t>03</w:t>
      </w:r>
      <w:r w:rsidRPr="005B0AA0">
        <w:rPr>
          <w:rFonts w:ascii="Tw Cen MT" w:hAnsi="Tw Cen MT"/>
          <w:b/>
          <w:bCs/>
          <w:sz w:val="28"/>
          <w:lang w:val="x-none" w:eastAsia="x-none"/>
        </w:rPr>
        <w:t>)</w:t>
      </w:r>
      <w:r w:rsidRPr="005B0AA0">
        <w:rPr>
          <w:rFonts w:ascii="Tw Cen MT" w:hAnsi="Tw Cen MT"/>
          <w:b/>
          <w:sz w:val="28"/>
          <w:lang w:val="x-none" w:eastAsia="x-none"/>
        </w:rPr>
        <w:t xml:space="preserve"> mois calendaires</w:t>
      </w:r>
      <w:r w:rsidRPr="005B0AA0">
        <w:rPr>
          <w:rFonts w:ascii="Tw Cen MT" w:hAnsi="Tw Cen MT"/>
          <w:sz w:val="28"/>
          <w:lang w:val="x-none" w:eastAsia="x-none"/>
        </w:rPr>
        <w:t>. Ce délai comprend les périodes des pluies,  toutes les intempéries et sujétions diverses et court à compter de la date de notification de l’Ordre de Service de commencer les travaux, date de signature de votre contrat.</w:t>
      </w:r>
    </w:p>
    <w:p w:rsidR="00F179B2" w:rsidRPr="005B0AA0" w:rsidRDefault="00F179B2" w:rsidP="006D69C9">
      <w:pPr>
        <w:widowControl w:val="0"/>
        <w:numPr>
          <w:ilvl w:val="0"/>
          <w:numId w:val="277"/>
        </w:numPr>
        <w:adjustRightInd w:val="0"/>
        <w:spacing w:line="268" w:lineRule="exact"/>
        <w:ind w:right="-108"/>
        <w:jc w:val="both"/>
        <w:rPr>
          <w:rFonts w:ascii="Tw Cen MT" w:hAnsi="Tw Cen MT" w:cs="Arial"/>
          <w:b/>
          <w:bCs/>
          <w:sz w:val="28"/>
          <w:u w:val="single"/>
        </w:rPr>
      </w:pPr>
      <w:r w:rsidRPr="005B0AA0">
        <w:rPr>
          <w:rFonts w:ascii="Tw Cen MT" w:hAnsi="Tw Cen MT" w:cs="Arial"/>
          <w:b/>
          <w:bCs/>
          <w:sz w:val="28"/>
          <w:u w:val="single"/>
        </w:rPr>
        <w:t>Evaluation des offres;</w:t>
      </w:r>
    </w:p>
    <w:p w:rsidR="00F179B2" w:rsidRPr="005B0AA0" w:rsidRDefault="00F179B2" w:rsidP="006D69C9">
      <w:pPr>
        <w:widowControl w:val="0"/>
        <w:adjustRightInd w:val="0"/>
        <w:spacing w:line="268" w:lineRule="exact"/>
        <w:ind w:right="-108" w:firstLine="709"/>
        <w:jc w:val="both"/>
        <w:rPr>
          <w:rFonts w:ascii="Tw Cen MT" w:hAnsi="Tw Cen MT"/>
          <w:bCs/>
          <w:sz w:val="28"/>
        </w:rPr>
      </w:pPr>
      <w:r w:rsidRPr="005B0AA0">
        <w:rPr>
          <w:rFonts w:ascii="Tw Cen MT" w:hAnsi="Tw Cen MT"/>
          <w:bCs/>
          <w:sz w:val="28"/>
        </w:rPr>
        <w:t xml:space="preserve">L’évaluation des offres se fera en </w:t>
      </w:r>
      <w:r w:rsidRPr="005B0AA0">
        <w:rPr>
          <w:rFonts w:ascii="Tw Cen MT" w:hAnsi="Tw Cen MT"/>
          <w:b/>
          <w:bCs/>
          <w:sz w:val="28"/>
        </w:rPr>
        <w:t>trois (03) étapes</w:t>
      </w:r>
      <w:r w:rsidRPr="005B0AA0">
        <w:rPr>
          <w:rFonts w:ascii="Tw Cen MT" w:hAnsi="Tw Cen MT"/>
          <w:bCs/>
          <w:sz w:val="28"/>
        </w:rPr>
        <w:t> :</w:t>
      </w:r>
    </w:p>
    <w:p w:rsidR="00F179B2" w:rsidRPr="005B0AA0" w:rsidRDefault="00F179B2" w:rsidP="006D69C9">
      <w:pPr>
        <w:widowControl w:val="0"/>
        <w:numPr>
          <w:ilvl w:val="0"/>
          <w:numId w:val="43"/>
        </w:numPr>
        <w:tabs>
          <w:tab w:val="left" w:pos="1134"/>
        </w:tabs>
        <w:adjustRightInd w:val="0"/>
        <w:spacing w:line="360" w:lineRule="auto"/>
        <w:ind w:left="2552" w:hanging="1843"/>
        <w:jc w:val="both"/>
        <w:rPr>
          <w:rFonts w:ascii="Tw Cen MT" w:hAnsi="Tw Cen MT"/>
          <w:bCs/>
          <w:sz w:val="28"/>
        </w:rPr>
      </w:pPr>
      <w:r w:rsidRPr="005B0AA0">
        <w:rPr>
          <w:rFonts w:ascii="Tw Cen MT" w:hAnsi="Tw Cen MT"/>
          <w:b/>
          <w:bCs/>
          <w:sz w:val="28"/>
        </w:rPr>
        <w:t>1</w:t>
      </w:r>
      <w:r w:rsidRPr="005B0AA0">
        <w:rPr>
          <w:rFonts w:ascii="Tw Cen MT" w:hAnsi="Tw Cen MT"/>
          <w:b/>
          <w:bCs/>
          <w:sz w:val="28"/>
          <w:vertAlign w:val="superscript"/>
        </w:rPr>
        <w:t>ère</w:t>
      </w:r>
      <w:r w:rsidRPr="005B0AA0">
        <w:rPr>
          <w:rFonts w:ascii="Tw Cen MT" w:hAnsi="Tw Cen MT"/>
          <w:b/>
          <w:bCs/>
          <w:sz w:val="28"/>
        </w:rPr>
        <w:t xml:space="preserve"> étape :</w:t>
      </w:r>
      <w:r w:rsidRPr="005B0AA0">
        <w:rPr>
          <w:rFonts w:ascii="Tw Cen MT" w:hAnsi="Tw Cen MT"/>
          <w:bCs/>
          <w:sz w:val="28"/>
        </w:rPr>
        <w:t xml:space="preserve"> Vérification de la conformité du dossier administratif de chaque soumissionnaire.</w:t>
      </w:r>
    </w:p>
    <w:p w:rsidR="00F179B2" w:rsidRPr="005B0AA0" w:rsidRDefault="00F179B2" w:rsidP="006D69C9">
      <w:pPr>
        <w:widowControl w:val="0"/>
        <w:numPr>
          <w:ilvl w:val="0"/>
          <w:numId w:val="43"/>
        </w:numPr>
        <w:tabs>
          <w:tab w:val="left" w:pos="1134"/>
        </w:tabs>
        <w:adjustRightInd w:val="0"/>
        <w:spacing w:line="360" w:lineRule="auto"/>
        <w:ind w:left="1843" w:hanging="1134"/>
        <w:jc w:val="both"/>
        <w:rPr>
          <w:rFonts w:ascii="Tw Cen MT" w:hAnsi="Tw Cen MT"/>
          <w:bCs/>
          <w:sz w:val="28"/>
        </w:rPr>
      </w:pPr>
      <w:r w:rsidRPr="005B0AA0">
        <w:rPr>
          <w:rFonts w:ascii="Tw Cen MT" w:hAnsi="Tw Cen MT"/>
          <w:b/>
          <w:bCs/>
          <w:sz w:val="28"/>
        </w:rPr>
        <w:t>2</w:t>
      </w:r>
      <w:r w:rsidRPr="005B0AA0">
        <w:rPr>
          <w:rFonts w:ascii="Tw Cen MT" w:hAnsi="Tw Cen MT"/>
          <w:b/>
          <w:bCs/>
          <w:sz w:val="28"/>
          <w:vertAlign w:val="superscript"/>
        </w:rPr>
        <w:t>e</w:t>
      </w:r>
      <w:r w:rsidRPr="005B0AA0">
        <w:rPr>
          <w:rFonts w:ascii="Tw Cen MT" w:hAnsi="Tw Cen MT"/>
          <w:b/>
          <w:bCs/>
          <w:sz w:val="28"/>
        </w:rPr>
        <w:t xml:space="preserve">   étape :</w:t>
      </w:r>
      <w:r w:rsidRPr="005B0AA0">
        <w:rPr>
          <w:rFonts w:ascii="Tw Cen MT" w:hAnsi="Tw Cen MT"/>
          <w:bCs/>
          <w:sz w:val="28"/>
        </w:rPr>
        <w:t xml:space="preserve"> Evaluation</w:t>
      </w:r>
      <w:r w:rsidR="00B15799" w:rsidRPr="005B0AA0">
        <w:rPr>
          <w:rFonts w:ascii="Tw Cen MT" w:hAnsi="Tw Cen MT"/>
          <w:bCs/>
          <w:sz w:val="28"/>
        </w:rPr>
        <w:t xml:space="preserve"> des offres </w:t>
      </w:r>
      <w:r w:rsidRPr="005B0AA0">
        <w:rPr>
          <w:rFonts w:ascii="Tw Cen MT" w:hAnsi="Tw Cen MT"/>
          <w:bCs/>
          <w:sz w:val="28"/>
        </w:rPr>
        <w:t xml:space="preserve"> technique </w:t>
      </w:r>
      <w:r w:rsidR="00B15799" w:rsidRPr="005B0AA0">
        <w:rPr>
          <w:rFonts w:ascii="Tw Cen MT" w:hAnsi="Tw Cen MT"/>
          <w:bCs/>
          <w:sz w:val="28"/>
        </w:rPr>
        <w:t xml:space="preserve">si les pièces </w:t>
      </w:r>
      <w:r w:rsidRPr="005B0AA0">
        <w:rPr>
          <w:rFonts w:ascii="Tw Cen MT" w:hAnsi="Tw Cen MT"/>
          <w:bCs/>
          <w:sz w:val="28"/>
        </w:rPr>
        <w:t xml:space="preserve"> </w:t>
      </w:r>
      <w:r w:rsidR="00B15799" w:rsidRPr="005B0AA0">
        <w:rPr>
          <w:rFonts w:ascii="Tw Cen MT" w:hAnsi="Tw Cen MT"/>
          <w:bCs/>
          <w:sz w:val="28"/>
        </w:rPr>
        <w:t>a</w:t>
      </w:r>
      <w:r w:rsidRPr="005B0AA0">
        <w:rPr>
          <w:rFonts w:ascii="Tw Cen MT" w:hAnsi="Tw Cen MT"/>
          <w:bCs/>
          <w:sz w:val="28"/>
        </w:rPr>
        <w:t>dministrative</w:t>
      </w:r>
      <w:r w:rsidR="00B15799" w:rsidRPr="005B0AA0">
        <w:rPr>
          <w:rFonts w:ascii="Tw Cen MT" w:hAnsi="Tw Cen MT"/>
          <w:bCs/>
          <w:sz w:val="28"/>
        </w:rPr>
        <w:t xml:space="preserve">s  sont </w:t>
      </w:r>
      <w:r w:rsidRPr="005B0AA0">
        <w:rPr>
          <w:rFonts w:ascii="Tw Cen MT" w:hAnsi="Tw Cen MT"/>
          <w:bCs/>
          <w:sz w:val="28"/>
        </w:rPr>
        <w:t xml:space="preserve"> conformes. </w:t>
      </w:r>
    </w:p>
    <w:p w:rsidR="00F179B2" w:rsidRPr="005B0AA0" w:rsidRDefault="00F179B2" w:rsidP="006D69C9">
      <w:pPr>
        <w:widowControl w:val="0"/>
        <w:numPr>
          <w:ilvl w:val="0"/>
          <w:numId w:val="43"/>
        </w:numPr>
        <w:tabs>
          <w:tab w:val="left" w:pos="1134"/>
        </w:tabs>
        <w:adjustRightInd w:val="0"/>
        <w:spacing w:line="360" w:lineRule="auto"/>
        <w:ind w:left="2552" w:hanging="1843"/>
        <w:jc w:val="both"/>
        <w:rPr>
          <w:rFonts w:ascii="Tw Cen MT" w:hAnsi="Tw Cen MT"/>
          <w:bCs/>
          <w:sz w:val="28"/>
        </w:rPr>
      </w:pPr>
      <w:r w:rsidRPr="005B0AA0">
        <w:rPr>
          <w:rFonts w:ascii="Tw Cen MT" w:hAnsi="Tw Cen MT"/>
          <w:b/>
          <w:bCs/>
          <w:sz w:val="28"/>
        </w:rPr>
        <w:t>3</w:t>
      </w:r>
      <w:r w:rsidRPr="005B0AA0">
        <w:rPr>
          <w:rFonts w:ascii="Tw Cen MT" w:hAnsi="Tw Cen MT"/>
          <w:b/>
          <w:bCs/>
          <w:sz w:val="28"/>
          <w:vertAlign w:val="superscript"/>
        </w:rPr>
        <w:t>e</w:t>
      </w:r>
      <w:r w:rsidRPr="005B0AA0">
        <w:rPr>
          <w:rFonts w:ascii="Tw Cen MT" w:hAnsi="Tw Cen MT"/>
          <w:b/>
          <w:bCs/>
          <w:sz w:val="28"/>
        </w:rPr>
        <w:t xml:space="preserve">   étape :</w:t>
      </w:r>
      <w:r w:rsidRPr="005B0AA0">
        <w:rPr>
          <w:rFonts w:ascii="Tw Cen MT" w:hAnsi="Tw Cen MT"/>
          <w:bCs/>
          <w:sz w:val="28"/>
        </w:rPr>
        <w:t xml:space="preserve"> Vérification des offres financières des entreprises dont les offres </w:t>
      </w:r>
      <w:r w:rsidRPr="005B0AA0">
        <w:rPr>
          <w:rFonts w:ascii="Tw Cen MT" w:hAnsi="Tw Cen MT"/>
          <w:bCs/>
          <w:sz w:val="28"/>
        </w:rPr>
        <w:lastRenderedPageBreak/>
        <w:t xml:space="preserve">ont été reconnues techniquement qualifiées et administrativement conformes. </w:t>
      </w:r>
    </w:p>
    <w:p w:rsidR="00F179B2" w:rsidRPr="005B0AA0" w:rsidRDefault="00F179B2" w:rsidP="006D69C9">
      <w:pPr>
        <w:ind w:firstLine="709"/>
        <w:jc w:val="both"/>
        <w:rPr>
          <w:rFonts w:ascii="Tw Cen MT" w:hAnsi="Tw Cen MT"/>
          <w:bCs/>
          <w:sz w:val="28"/>
        </w:rPr>
      </w:pPr>
      <w:r w:rsidRPr="005B0AA0">
        <w:rPr>
          <w:rFonts w:ascii="Tw Cen MT" w:hAnsi="Tw Cen MT"/>
          <w:bCs/>
          <w:sz w:val="28"/>
        </w:rPr>
        <w:t>Les critères d’évaluation des offres sont les suivants :</w:t>
      </w:r>
    </w:p>
    <w:p w:rsidR="00F179B2" w:rsidRPr="005B0AA0" w:rsidRDefault="00F179B2" w:rsidP="00F937BA">
      <w:pPr>
        <w:keepNext/>
        <w:ind w:firstLine="426"/>
        <w:outlineLvl w:val="3"/>
        <w:rPr>
          <w:rFonts w:ascii="Tw Cen MT" w:hAnsi="Tw Cen MT"/>
          <w:b/>
          <w:bCs/>
          <w:sz w:val="28"/>
        </w:rPr>
      </w:pPr>
      <w:r w:rsidRPr="005B0AA0">
        <w:rPr>
          <w:rFonts w:ascii="Tw Cen MT" w:hAnsi="Tw Cen MT"/>
          <w:b/>
          <w:bCs/>
          <w:sz w:val="28"/>
        </w:rPr>
        <w:t xml:space="preserve">13.1- </w:t>
      </w:r>
      <w:r w:rsidRPr="005B0AA0">
        <w:rPr>
          <w:rFonts w:ascii="Tw Cen MT" w:hAnsi="Tw Cen MT"/>
          <w:b/>
          <w:bCs/>
          <w:sz w:val="28"/>
          <w:u w:val="single"/>
        </w:rPr>
        <w:t>Critères éliminatoires</w:t>
      </w:r>
    </w:p>
    <w:p w:rsidR="00F179B2" w:rsidRPr="005B0AA0" w:rsidRDefault="00F179B2" w:rsidP="00F937BA">
      <w:pPr>
        <w:spacing w:before="120"/>
        <w:ind w:left="426"/>
        <w:jc w:val="both"/>
        <w:rPr>
          <w:rFonts w:ascii="Tw Cen MT" w:hAnsi="Tw Cen MT"/>
          <w:bCs/>
          <w:sz w:val="28"/>
        </w:rPr>
      </w:pPr>
      <w:r w:rsidRPr="005B0AA0">
        <w:rPr>
          <w:rFonts w:ascii="Tw Cen MT" w:hAnsi="Tw Cen MT"/>
          <w:bCs/>
          <w:sz w:val="28"/>
        </w:rPr>
        <w:t xml:space="preserve">13.1.1 : </w:t>
      </w:r>
      <w:r w:rsidRPr="005B0AA0">
        <w:rPr>
          <w:rFonts w:ascii="Tw Cen MT" w:hAnsi="Tw Cen MT"/>
          <w:b/>
          <w:bCs/>
          <w:sz w:val="28"/>
        </w:rPr>
        <w:t>Pièces administratives</w:t>
      </w:r>
    </w:p>
    <w:p w:rsidR="00F179B2" w:rsidRPr="005B0AA0" w:rsidRDefault="00F179B2" w:rsidP="00F937BA">
      <w:pPr>
        <w:numPr>
          <w:ilvl w:val="0"/>
          <w:numId w:val="41"/>
        </w:numPr>
        <w:spacing w:before="120"/>
        <w:ind w:left="1134" w:hanging="425"/>
        <w:jc w:val="both"/>
        <w:rPr>
          <w:rFonts w:ascii="Tw Cen MT" w:hAnsi="Tw Cen MT"/>
          <w:bCs/>
          <w:sz w:val="28"/>
        </w:rPr>
      </w:pPr>
      <w:r w:rsidRPr="005B0AA0">
        <w:rPr>
          <w:rFonts w:ascii="Tw Cen MT" w:hAnsi="Tw Cen MT"/>
          <w:bCs/>
          <w:sz w:val="28"/>
        </w:rPr>
        <w:t xml:space="preserve">Dossier incomplet </w:t>
      </w:r>
      <w:r w:rsidR="003C5AF6" w:rsidRPr="005B0AA0">
        <w:rPr>
          <w:rFonts w:ascii="Tw Cen MT" w:hAnsi="Tw Cen MT"/>
          <w:bCs/>
          <w:sz w:val="28"/>
        </w:rPr>
        <w:t>à compléter dans un délai de 48 heures</w:t>
      </w:r>
      <w:r w:rsidR="002F54ED" w:rsidRPr="005B0AA0">
        <w:rPr>
          <w:rFonts w:ascii="Tw Cen MT" w:hAnsi="Tw Cen MT"/>
          <w:bCs/>
          <w:sz w:val="28"/>
        </w:rPr>
        <w:t xml:space="preserve"> après l’ouverture des plis</w:t>
      </w:r>
      <w:r w:rsidRPr="005B0AA0">
        <w:rPr>
          <w:rFonts w:ascii="Tw Cen MT" w:hAnsi="Tw Cen MT"/>
          <w:bCs/>
          <w:sz w:val="28"/>
        </w:rPr>
        <w:t>;</w:t>
      </w:r>
    </w:p>
    <w:p w:rsidR="00F179B2" w:rsidRPr="005B0AA0" w:rsidRDefault="00F179B2" w:rsidP="00F937BA">
      <w:pPr>
        <w:numPr>
          <w:ilvl w:val="0"/>
          <w:numId w:val="41"/>
        </w:numPr>
        <w:spacing w:before="120"/>
        <w:ind w:left="1134" w:hanging="425"/>
        <w:jc w:val="both"/>
        <w:rPr>
          <w:rFonts w:ascii="Tw Cen MT" w:hAnsi="Tw Cen MT"/>
          <w:bCs/>
          <w:sz w:val="28"/>
        </w:rPr>
      </w:pPr>
      <w:r w:rsidRPr="005B0AA0">
        <w:rPr>
          <w:rFonts w:ascii="Tw Cen MT" w:hAnsi="Tw Cen MT"/>
          <w:bCs/>
          <w:sz w:val="28"/>
        </w:rPr>
        <w:t>Pièce falsifiée</w:t>
      </w:r>
      <w:r w:rsidR="00543C2E" w:rsidRPr="005B0AA0">
        <w:rPr>
          <w:rFonts w:ascii="Tw Cen MT" w:hAnsi="Tw Cen MT"/>
          <w:bCs/>
          <w:sz w:val="28"/>
        </w:rPr>
        <w:t> ;</w:t>
      </w:r>
    </w:p>
    <w:p w:rsidR="00543C2E" w:rsidRPr="005B0AA0" w:rsidRDefault="00543C2E" w:rsidP="00F937BA">
      <w:pPr>
        <w:numPr>
          <w:ilvl w:val="0"/>
          <w:numId w:val="41"/>
        </w:numPr>
        <w:spacing w:before="120"/>
        <w:ind w:left="1134" w:hanging="425"/>
        <w:jc w:val="both"/>
        <w:rPr>
          <w:rFonts w:ascii="Tw Cen MT" w:hAnsi="Tw Cen MT"/>
          <w:bCs/>
          <w:sz w:val="28"/>
        </w:rPr>
      </w:pPr>
      <w:r w:rsidRPr="005B0AA0">
        <w:rPr>
          <w:rFonts w:ascii="Tw Cen MT" w:hAnsi="Tw Cen MT"/>
          <w:bCs/>
          <w:sz w:val="28"/>
        </w:rPr>
        <w:t xml:space="preserve">Absence de caution de soumission. </w:t>
      </w:r>
    </w:p>
    <w:p w:rsidR="00F179B2" w:rsidRPr="005B0AA0" w:rsidRDefault="00F179B2" w:rsidP="00F937BA">
      <w:pPr>
        <w:spacing w:before="240"/>
        <w:ind w:firstLine="426"/>
        <w:jc w:val="both"/>
        <w:rPr>
          <w:rFonts w:ascii="Tw Cen MT" w:hAnsi="Tw Cen MT"/>
          <w:bCs/>
          <w:sz w:val="28"/>
        </w:rPr>
      </w:pPr>
      <w:r w:rsidRPr="005B0AA0">
        <w:rPr>
          <w:rFonts w:ascii="Tw Cen MT" w:hAnsi="Tw Cen MT"/>
          <w:bCs/>
          <w:sz w:val="28"/>
        </w:rPr>
        <w:t xml:space="preserve">13.1.2 : </w:t>
      </w:r>
      <w:r w:rsidRPr="005B0AA0">
        <w:rPr>
          <w:rFonts w:ascii="Tw Cen MT" w:hAnsi="Tw Cen MT"/>
          <w:b/>
          <w:bCs/>
          <w:sz w:val="28"/>
        </w:rPr>
        <w:t>Offre technique</w:t>
      </w:r>
    </w:p>
    <w:p w:rsidR="00F179B2" w:rsidRPr="005B0AA0" w:rsidRDefault="00F179B2" w:rsidP="00F937BA">
      <w:pPr>
        <w:numPr>
          <w:ilvl w:val="0"/>
          <w:numId w:val="42"/>
        </w:numPr>
        <w:spacing w:before="120"/>
        <w:ind w:left="1134" w:hanging="425"/>
        <w:jc w:val="both"/>
        <w:rPr>
          <w:rFonts w:ascii="Tw Cen MT" w:hAnsi="Tw Cen MT"/>
          <w:bCs/>
          <w:sz w:val="28"/>
        </w:rPr>
      </w:pPr>
      <w:r w:rsidRPr="005B0AA0">
        <w:rPr>
          <w:rFonts w:ascii="Tw Cen MT" w:hAnsi="Tw Cen MT"/>
          <w:bCs/>
          <w:sz w:val="28"/>
        </w:rPr>
        <w:t>Dossier incomplet ou pièces non conformes ;</w:t>
      </w:r>
    </w:p>
    <w:p w:rsidR="00F179B2" w:rsidRPr="005B0AA0" w:rsidRDefault="00F179B2" w:rsidP="00F937BA">
      <w:pPr>
        <w:numPr>
          <w:ilvl w:val="0"/>
          <w:numId w:val="42"/>
        </w:numPr>
        <w:spacing w:before="120"/>
        <w:ind w:left="1134" w:hanging="425"/>
        <w:jc w:val="both"/>
        <w:rPr>
          <w:rFonts w:ascii="Tw Cen MT" w:hAnsi="Tw Cen MT"/>
          <w:bCs/>
          <w:sz w:val="28"/>
        </w:rPr>
      </w:pPr>
      <w:r w:rsidRPr="005B0AA0">
        <w:rPr>
          <w:rFonts w:ascii="Tw Cen MT" w:hAnsi="Tw Cen MT"/>
          <w:bCs/>
          <w:sz w:val="28"/>
        </w:rPr>
        <w:t>Fausse déclaration, documents falsifiés ou scannés ;</w:t>
      </w:r>
    </w:p>
    <w:p w:rsidR="002071BF" w:rsidRPr="005B0AA0" w:rsidRDefault="002071BF" w:rsidP="00F937BA">
      <w:pPr>
        <w:numPr>
          <w:ilvl w:val="0"/>
          <w:numId w:val="42"/>
        </w:numPr>
        <w:spacing w:before="120"/>
        <w:ind w:left="1134" w:hanging="425"/>
        <w:jc w:val="both"/>
        <w:rPr>
          <w:rFonts w:ascii="Tw Cen MT" w:hAnsi="Tw Cen MT"/>
          <w:bCs/>
          <w:sz w:val="28"/>
        </w:rPr>
      </w:pPr>
      <w:r w:rsidRPr="005B0AA0">
        <w:rPr>
          <w:rFonts w:ascii="Tw Cen MT" w:hAnsi="Tw Cen MT"/>
          <w:bCs/>
          <w:sz w:val="28"/>
        </w:rPr>
        <w:t>Absence de la carte grise des engins suivants au nom de l’entreprise ou du Directeur Général de l’Entreprise : bulldozer, niveleuse, benne</w:t>
      </w:r>
      <w:r w:rsidR="00463AD4" w:rsidRPr="005B0AA0">
        <w:rPr>
          <w:rFonts w:ascii="Tw Cen MT" w:hAnsi="Tw Cen MT"/>
          <w:bCs/>
          <w:sz w:val="28"/>
        </w:rPr>
        <w:t>.</w:t>
      </w:r>
    </w:p>
    <w:p w:rsidR="00F179B2" w:rsidRPr="005B0AA0" w:rsidRDefault="00F179B2" w:rsidP="0003508B">
      <w:pPr>
        <w:numPr>
          <w:ilvl w:val="0"/>
          <w:numId w:val="42"/>
        </w:numPr>
        <w:spacing w:before="120" w:after="120"/>
        <w:ind w:left="1134" w:hanging="425"/>
        <w:jc w:val="both"/>
        <w:rPr>
          <w:rFonts w:ascii="Tw Cen MT" w:hAnsi="Tw Cen MT"/>
          <w:bCs/>
          <w:sz w:val="28"/>
        </w:rPr>
      </w:pPr>
      <w:r w:rsidRPr="005B0AA0">
        <w:rPr>
          <w:rFonts w:ascii="Tw Cen MT" w:hAnsi="Tw Cen MT"/>
          <w:bCs/>
          <w:sz w:val="28"/>
        </w:rPr>
        <w:t xml:space="preserve">Chiffre d’affaires dans les Bâtiments et Travaux Publics (BTP) au cours des trois (03) dernières années inférieur à </w:t>
      </w:r>
      <w:r w:rsidR="00D366E2" w:rsidRPr="005B0AA0">
        <w:rPr>
          <w:rFonts w:ascii="Tw Cen MT" w:hAnsi="Tw Cen MT"/>
          <w:b/>
          <w:bCs/>
          <w:sz w:val="28"/>
        </w:rPr>
        <w:t>trente</w:t>
      </w:r>
      <w:r w:rsidRPr="005B0AA0">
        <w:rPr>
          <w:rFonts w:ascii="Tw Cen MT" w:hAnsi="Tw Cen MT"/>
          <w:b/>
          <w:bCs/>
          <w:sz w:val="28"/>
        </w:rPr>
        <w:t xml:space="preserve"> millions (</w:t>
      </w:r>
      <w:r w:rsidR="00D366E2" w:rsidRPr="005B0AA0">
        <w:rPr>
          <w:rFonts w:ascii="Tw Cen MT" w:hAnsi="Tw Cen MT"/>
          <w:b/>
          <w:bCs/>
          <w:sz w:val="28"/>
        </w:rPr>
        <w:t>30</w:t>
      </w:r>
      <w:r w:rsidRPr="005B0AA0">
        <w:rPr>
          <w:rFonts w:ascii="Tw Cen MT" w:hAnsi="Tw Cen MT"/>
          <w:b/>
          <w:bCs/>
          <w:sz w:val="28"/>
        </w:rPr>
        <w:t> 000 000) de Francs CFA</w:t>
      </w:r>
      <w:r w:rsidRPr="005B0AA0">
        <w:rPr>
          <w:rFonts w:ascii="Tw Cen MT" w:hAnsi="Tw Cen MT"/>
          <w:bCs/>
          <w:sz w:val="28"/>
        </w:rPr>
        <w:t xml:space="preserve"> ;</w:t>
      </w:r>
    </w:p>
    <w:p w:rsidR="00F179B2" w:rsidRPr="005B0AA0" w:rsidRDefault="00F179B2" w:rsidP="0003508B">
      <w:pPr>
        <w:numPr>
          <w:ilvl w:val="0"/>
          <w:numId w:val="42"/>
        </w:numPr>
        <w:spacing w:before="120" w:after="120"/>
        <w:ind w:left="1134" w:hanging="425"/>
        <w:jc w:val="both"/>
        <w:rPr>
          <w:rFonts w:ascii="Tw Cen MT" w:hAnsi="Tw Cen MT"/>
          <w:bCs/>
          <w:sz w:val="28"/>
        </w:rPr>
      </w:pPr>
      <w:r w:rsidRPr="005B0AA0">
        <w:rPr>
          <w:rFonts w:ascii="Tw Cen MT" w:hAnsi="Tw Cen MT"/>
          <w:bCs/>
          <w:sz w:val="28"/>
        </w:rPr>
        <w:t>N’avoir pas justifié de la réalisation au cours des trois dernières années, comme entrepreneur principal, d’un chantier de construction de Bâtiments ou une autorisation de concourir délivrée par le maitre d’ouvrage;</w:t>
      </w:r>
    </w:p>
    <w:p w:rsidR="00F179B2" w:rsidRPr="005B0AA0" w:rsidRDefault="00F179B2" w:rsidP="0003508B">
      <w:pPr>
        <w:numPr>
          <w:ilvl w:val="0"/>
          <w:numId w:val="42"/>
        </w:numPr>
        <w:spacing w:before="120" w:after="120"/>
        <w:ind w:left="1134" w:hanging="425"/>
        <w:jc w:val="both"/>
        <w:rPr>
          <w:rFonts w:ascii="Tw Cen MT" w:hAnsi="Tw Cen MT"/>
          <w:bCs/>
          <w:sz w:val="28"/>
        </w:rPr>
      </w:pPr>
      <w:r w:rsidRPr="005B0AA0">
        <w:rPr>
          <w:rFonts w:ascii="Tw Cen MT" w:hAnsi="Tw Cen MT"/>
          <w:bCs/>
          <w:sz w:val="28"/>
        </w:rPr>
        <w:t>Non existence dans l’offre technique de la rubrique « organisation, méthodologie et planning » ;</w:t>
      </w:r>
    </w:p>
    <w:p w:rsidR="00706550" w:rsidRPr="005B0AA0" w:rsidRDefault="00706550" w:rsidP="0003508B">
      <w:pPr>
        <w:numPr>
          <w:ilvl w:val="0"/>
          <w:numId w:val="42"/>
        </w:numPr>
        <w:rPr>
          <w:rFonts w:ascii="Cambria" w:hAnsi="Cambria" w:cs="Arial"/>
          <w:bCs/>
          <w:color w:val="000000" w:themeColor="text1"/>
          <w:sz w:val="28"/>
        </w:rPr>
      </w:pPr>
      <w:r w:rsidRPr="005B0AA0">
        <w:rPr>
          <w:rFonts w:ascii="Cambria" w:hAnsi="Cambria" w:cs="Arial"/>
          <w:bCs/>
          <w:color w:val="000000" w:themeColor="text1"/>
          <w:sz w:val="28"/>
        </w:rPr>
        <w:t xml:space="preserve">Non satisfaction au moins à 70 % des  critères essentiels. </w:t>
      </w:r>
    </w:p>
    <w:p w:rsidR="00F179B2" w:rsidRPr="005B0AA0" w:rsidRDefault="00F179B2" w:rsidP="0003508B">
      <w:pPr>
        <w:spacing w:before="240" w:after="240"/>
        <w:ind w:firstLine="426"/>
        <w:jc w:val="both"/>
        <w:rPr>
          <w:rFonts w:ascii="Tw Cen MT" w:hAnsi="Tw Cen MT"/>
          <w:bCs/>
          <w:sz w:val="28"/>
        </w:rPr>
      </w:pPr>
      <w:r w:rsidRPr="005B0AA0">
        <w:rPr>
          <w:rFonts w:ascii="Tw Cen MT" w:hAnsi="Tw Cen MT"/>
          <w:bCs/>
          <w:sz w:val="28"/>
        </w:rPr>
        <w:t xml:space="preserve">13.1.3 : </w:t>
      </w:r>
      <w:r w:rsidRPr="005B0AA0">
        <w:rPr>
          <w:rFonts w:ascii="Tw Cen MT" w:hAnsi="Tw Cen MT"/>
          <w:b/>
          <w:bCs/>
          <w:sz w:val="28"/>
        </w:rPr>
        <w:t>Offre financière</w:t>
      </w:r>
    </w:p>
    <w:p w:rsidR="00F179B2" w:rsidRPr="005B0AA0" w:rsidRDefault="00F179B2" w:rsidP="0003508B">
      <w:pPr>
        <w:numPr>
          <w:ilvl w:val="0"/>
          <w:numId w:val="39"/>
        </w:numPr>
        <w:spacing w:before="120" w:after="120"/>
        <w:ind w:left="1134" w:hanging="425"/>
        <w:jc w:val="both"/>
        <w:rPr>
          <w:rFonts w:ascii="Tw Cen MT" w:hAnsi="Tw Cen MT"/>
          <w:bCs/>
          <w:sz w:val="28"/>
        </w:rPr>
      </w:pPr>
      <w:r w:rsidRPr="005B0AA0">
        <w:rPr>
          <w:rFonts w:ascii="Tw Cen MT" w:hAnsi="Tw Cen MT"/>
          <w:bCs/>
          <w:sz w:val="28"/>
        </w:rPr>
        <w:t>Offre financière incomplète ;</w:t>
      </w:r>
    </w:p>
    <w:p w:rsidR="00F179B2" w:rsidRPr="005B0AA0" w:rsidRDefault="00F179B2" w:rsidP="006D69C9">
      <w:pPr>
        <w:numPr>
          <w:ilvl w:val="0"/>
          <w:numId w:val="39"/>
        </w:numPr>
        <w:spacing w:before="120" w:after="120"/>
        <w:ind w:left="1134" w:hanging="425"/>
        <w:jc w:val="both"/>
        <w:rPr>
          <w:rFonts w:ascii="Tw Cen MT" w:hAnsi="Tw Cen MT"/>
          <w:bCs/>
          <w:sz w:val="28"/>
        </w:rPr>
      </w:pPr>
      <w:r w:rsidRPr="005B0AA0">
        <w:rPr>
          <w:rFonts w:ascii="Tw Cen MT" w:hAnsi="Tw Cen MT"/>
          <w:bCs/>
          <w:sz w:val="28"/>
        </w:rPr>
        <w:t>Pièces non conformes ;</w:t>
      </w:r>
    </w:p>
    <w:p w:rsidR="00F179B2" w:rsidRPr="005B0AA0" w:rsidRDefault="00F179B2" w:rsidP="00F179B2">
      <w:pPr>
        <w:numPr>
          <w:ilvl w:val="0"/>
          <w:numId w:val="39"/>
        </w:numPr>
        <w:spacing w:before="120" w:after="120"/>
        <w:ind w:left="1134" w:hanging="425"/>
        <w:jc w:val="both"/>
        <w:rPr>
          <w:rFonts w:ascii="Tw Cen MT" w:hAnsi="Tw Cen MT"/>
          <w:bCs/>
          <w:sz w:val="28"/>
        </w:rPr>
      </w:pPr>
      <w:r w:rsidRPr="005B0AA0">
        <w:rPr>
          <w:rFonts w:ascii="Tw Cen MT" w:hAnsi="Tw Cen MT"/>
          <w:bCs/>
          <w:sz w:val="28"/>
        </w:rPr>
        <w:t>Omission dans l’offre financière d’un prix unitaire quantifié ;</w:t>
      </w:r>
    </w:p>
    <w:p w:rsidR="00F179B2" w:rsidRPr="005B0AA0" w:rsidRDefault="00F179B2" w:rsidP="00F179B2">
      <w:pPr>
        <w:numPr>
          <w:ilvl w:val="0"/>
          <w:numId w:val="39"/>
        </w:numPr>
        <w:spacing w:before="120"/>
        <w:ind w:left="1134" w:hanging="425"/>
        <w:jc w:val="both"/>
        <w:rPr>
          <w:rFonts w:ascii="Tw Cen MT" w:hAnsi="Tw Cen MT"/>
          <w:bCs/>
          <w:sz w:val="28"/>
        </w:rPr>
      </w:pPr>
      <w:r w:rsidRPr="005B0AA0">
        <w:rPr>
          <w:rFonts w:ascii="Tw Cen MT" w:hAnsi="Tw Cen MT"/>
          <w:bCs/>
          <w:sz w:val="28"/>
        </w:rPr>
        <w:t>Absence d’un sous-détail de prix ;</w:t>
      </w:r>
    </w:p>
    <w:p w:rsidR="00F179B2" w:rsidRPr="005B0AA0" w:rsidRDefault="00F179B2" w:rsidP="00543C2E">
      <w:pPr>
        <w:numPr>
          <w:ilvl w:val="0"/>
          <w:numId w:val="39"/>
        </w:numPr>
        <w:spacing w:before="120"/>
        <w:ind w:left="1134" w:hanging="425"/>
        <w:jc w:val="both"/>
        <w:rPr>
          <w:rFonts w:ascii="Tw Cen MT" w:hAnsi="Tw Cen MT"/>
          <w:bCs/>
          <w:sz w:val="28"/>
        </w:rPr>
      </w:pPr>
      <w:r w:rsidRPr="005B0AA0">
        <w:rPr>
          <w:rFonts w:ascii="Tw Cen MT" w:hAnsi="Tw Cen MT"/>
          <w:bCs/>
          <w:sz w:val="28"/>
        </w:rPr>
        <w:t>Sous-détail de prix irréaliste.</w:t>
      </w:r>
    </w:p>
    <w:p w:rsidR="00F179B2" w:rsidRPr="005B0AA0" w:rsidRDefault="00F179B2" w:rsidP="00F179B2">
      <w:pPr>
        <w:spacing w:after="120"/>
        <w:ind w:firstLine="426"/>
        <w:jc w:val="both"/>
        <w:rPr>
          <w:rFonts w:ascii="Tw Cen MT" w:hAnsi="Tw Cen MT"/>
          <w:b/>
          <w:bCs/>
          <w:sz w:val="28"/>
        </w:rPr>
      </w:pPr>
      <w:r w:rsidRPr="005B0AA0">
        <w:rPr>
          <w:rFonts w:ascii="Tw Cen MT" w:hAnsi="Tw Cen MT"/>
          <w:b/>
          <w:bCs/>
          <w:sz w:val="28"/>
        </w:rPr>
        <w:t xml:space="preserve">13.2 : </w:t>
      </w:r>
      <w:r w:rsidRPr="005B0AA0">
        <w:rPr>
          <w:rFonts w:ascii="Tw Cen MT" w:hAnsi="Tw Cen MT"/>
          <w:b/>
          <w:bCs/>
          <w:sz w:val="28"/>
          <w:u w:val="single"/>
        </w:rPr>
        <w:t>Critères essentiels</w:t>
      </w:r>
    </w:p>
    <w:p w:rsidR="00F179B2" w:rsidRPr="005B0AA0" w:rsidRDefault="00F179B2" w:rsidP="00F179B2">
      <w:pPr>
        <w:spacing w:after="120"/>
        <w:ind w:left="720" w:right="-426"/>
        <w:jc w:val="both"/>
        <w:rPr>
          <w:rFonts w:ascii="Tw Cen MT" w:hAnsi="Tw Cen MT"/>
          <w:sz w:val="28"/>
        </w:rPr>
      </w:pPr>
      <w:r w:rsidRPr="005B0AA0">
        <w:rPr>
          <w:rFonts w:ascii="Tw Cen MT" w:hAnsi="Tw Cen MT"/>
          <w:sz w:val="28"/>
        </w:rPr>
        <w:t xml:space="preserve">L’évaluation des offres techniques sera faite sur la base des </w:t>
      </w:r>
      <w:r w:rsidRPr="005B0AA0">
        <w:rPr>
          <w:rFonts w:ascii="Tw Cen MT" w:hAnsi="Tw Cen MT"/>
          <w:b/>
          <w:sz w:val="28"/>
        </w:rPr>
        <w:t>5</w:t>
      </w:r>
      <w:r w:rsidR="00CA7862" w:rsidRPr="005B0AA0">
        <w:rPr>
          <w:rFonts w:ascii="Tw Cen MT" w:hAnsi="Tw Cen MT"/>
          <w:b/>
          <w:sz w:val="28"/>
        </w:rPr>
        <w:t>4</w:t>
      </w:r>
      <w:r w:rsidRPr="005B0AA0">
        <w:rPr>
          <w:rFonts w:ascii="Tw Cen MT" w:hAnsi="Tw Cen MT"/>
          <w:b/>
          <w:sz w:val="28"/>
        </w:rPr>
        <w:t xml:space="preserve"> critères</w:t>
      </w:r>
      <w:r w:rsidRPr="005B0AA0">
        <w:rPr>
          <w:rFonts w:ascii="Tw Cen MT" w:hAnsi="Tw Cen MT"/>
          <w:sz w:val="28"/>
        </w:rPr>
        <w:t xml:space="preserve"> essentiels ci-dessous :</w:t>
      </w:r>
    </w:p>
    <w:p w:rsidR="00F179B2" w:rsidRPr="005B0AA0" w:rsidRDefault="00F179B2" w:rsidP="00F179B2">
      <w:pPr>
        <w:numPr>
          <w:ilvl w:val="0"/>
          <w:numId w:val="40"/>
        </w:numPr>
        <w:spacing w:line="276" w:lineRule="auto"/>
        <w:ind w:right="-426"/>
        <w:rPr>
          <w:rFonts w:ascii="Tw Cen MT" w:hAnsi="Tw Cen MT"/>
          <w:sz w:val="28"/>
        </w:rPr>
      </w:pPr>
      <w:r w:rsidRPr="005B0AA0">
        <w:rPr>
          <w:rFonts w:ascii="Tw Cen MT" w:hAnsi="Tw Cen MT"/>
          <w:sz w:val="28"/>
        </w:rPr>
        <w:t xml:space="preserve">Présentation sur </w:t>
      </w:r>
      <w:r w:rsidRPr="005B0AA0">
        <w:rPr>
          <w:rFonts w:ascii="Tw Cen MT" w:hAnsi="Tw Cen MT"/>
          <w:b/>
          <w:sz w:val="28"/>
        </w:rPr>
        <w:t>3 critères</w:t>
      </w:r>
      <w:r w:rsidRPr="005B0AA0">
        <w:rPr>
          <w:rFonts w:ascii="Tw Cen MT" w:hAnsi="Tw Cen MT"/>
          <w:sz w:val="28"/>
        </w:rPr>
        <w:t> ;</w:t>
      </w:r>
    </w:p>
    <w:p w:rsidR="00F179B2" w:rsidRPr="005B0AA0" w:rsidRDefault="00F179B2" w:rsidP="00F179B2">
      <w:pPr>
        <w:numPr>
          <w:ilvl w:val="0"/>
          <w:numId w:val="40"/>
        </w:numPr>
        <w:spacing w:before="100" w:beforeAutospacing="1" w:line="276" w:lineRule="auto"/>
        <w:ind w:right="-426"/>
        <w:rPr>
          <w:rFonts w:ascii="Tw Cen MT" w:hAnsi="Tw Cen MT"/>
          <w:sz w:val="28"/>
        </w:rPr>
      </w:pPr>
      <w:r w:rsidRPr="005B0AA0">
        <w:rPr>
          <w:rFonts w:ascii="Tw Cen MT" w:hAnsi="Tw Cen MT"/>
          <w:sz w:val="28"/>
        </w:rPr>
        <w:t xml:space="preserve">Le personnel d’encadrement de l’entreprise sur </w:t>
      </w:r>
      <w:r w:rsidRPr="005B0AA0">
        <w:rPr>
          <w:rFonts w:ascii="Tw Cen MT" w:hAnsi="Tw Cen MT"/>
          <w:b/>
          <w:sz w:val="28"/>
        </w:rPr>
        <w:t>15 critères</w:t>
      </w:r>
      <w:r w:rsidRPr="005B0AA0">
        <w:rPr>
          <w:rFonts w:ascii="Tw Cen MT" w:hAnsi="Tw Cen MT"/>
          <w:sz w:val="28"/>
        </w:rPr>
        <w:t> ;</w:t>
      </w:r>
    </w:p>
    <w:p w:rsidR="00F179B2" w:rsidRPr="005B0AA0" w:rsidRDefault="00F179B2" w:rsidP="00F179B2">
      <w:pPr>
        <w:numPr>
          <w:ilvl w:val="0"/>
          <w:numId w:val="40"/>
        </w:numPr>
        <w:spacing w:before="100" w:beforeAutospacing="1" w:line="276" w:lineRule="auto"/>
        <w:ind w:right="-426"/>
        <w:rPr>
          <w:rFonts w:ascii="Tw Cen MT" w:hAnsi="Tw Cen MT"/>
          <w:sz w:val="28"/>
        </w:rPr>
      </w:pPr>
      <w:r w:rsidRPr="005B0AA0">
        <w:rPr>
          <w:rFonts w:ascii="Tw Cen MT" w:hAnsi="Tw Cen MT"/>
          <w:sz w:val="28"/>
        </w:rPr>
        <w:t xml:space="preserve">Le matériel de chantier à mobiliser sur </w:t>
      </w:r>
      <w:r w:rsidRPr="005B0AA0">
        <w:rPr>
          <w:rFonts w:ascii="Tw Cen MT" w:hAnsi="Tw Cen MT"/>
          <w:b/>
          <w:sz w:val="28"/>
        </w:rPr>
        <w:t>1</w:t>
      </w:r>
      <w:r w:rsidR="00CA7862" w:rsidRPr="005B0AA0">
        <w:rPr>
          <w:rFonts w:ascii="Tw Cen MT" w:hAnsi="Tw Cen MT"/>
          <w:b/>
          <w:sz w:val="28"/>
        </w:rPr>
        <w:t>1</w:t>
      </w:r>
      <w:r w:rsidRPr="005B0AA0">
        <w:rPr>
          <w:rFonts w:ascii="Tw Cen MT" w:hAnsi="Tw Cen MT"/>
          <w:b/>
          <w:sz w:val="28"/>
        </w:rPr>
        <w:t xml:space="preserve"> critères</w:t>
      </w:r>
      <w:r w:rsidRPr="005B0AA0">
        <w:rPr>
          <w:rFonts w:ascii="Tw Cen MT" w:hAnsi="Tw Cen MT"/>
          <w:sz w:val="28"/>
        </w:rPr>
        <w:t> ;</w:t>
      </w:r>
    </w:p>
    <w:p w:rsidR="00F179B2" w:rsidRPr="005B0AA0" w:rsidRDefault="00F179B2" w:rsidP="00F179B2">
      <w:pPr>
        <w:numPr>
          <w:ilvl w:val="0"/>
          <w:numId w:val="40"/>
        </w:numPr>
        <w:spacing w:before="100" w:beforeAutospacing="1" w:line="276" w:lineRule="auto"/>
        <w:ind w:right="-426"/>
        <w:rPr>
          <w:rFonts w:ascii="Tw Cen MT" w:hAnsi="Tw Cen MT"/>
          <w:sz w:val="28"/>
        </w:rPr>
      </w:pPr>
      <w:r w:rsidRPr="005B0AA0">
        <w:rPr>
          <w:rFonts w:ascii="Tw Cen MT" w:hAnsi="Tw Cen MT"/>
          <w:sz w:val="28"/>
        </w:rPr>
        <w:lastRenderedPageBreak/>
        <w:t xml:space="preserve">La méthodologie d’exécution sur </w:t>
      </w:r>
      <w:r w:rsidRPr="005B0AA0">
        <w:rPr>
          <w:rFonts w:ascii="Tw Cen MT" w:hAnsi="Tw Cen MT"/>
          <w:b/>
          <w:sz w:val="28"/>
        </w:rPr>
        <w:t>13 critères</w:t>
      </w:r>
      <w:r w:rsidRPr="005B0AA0">
        <w:rPr>
          <w:rFonts w:ascii="Tw Cen MT" w:hAnsi="Tw Cen MT"/>
          <w:sz w:val="28"/>
        </w:rPr>
        <w:t> ;</w:t>
      </w:r>
    </w:p>
    <w:p w:rsidR="00F179B2" w:rsidRPr="005B0AA0" w:rsidRDefault="00F179B2" w:rsidP="00543C2E">
      <w:pPr>
        <w:numPr>
          <w:ilvl w:val="0"/>
          <w:numId w:val="40"/>
        </w:numPr>
        <w:spacing w:before="100" w:beforeAutospacing="1" w:line="276" w:lineRule="auto"/>
        <w:ind w:right="-426"/>
        <w:rPr>
          <w:rFonts w:ascii="Tw Cen MT" w:hAnsi="Tw Cen MT"/>
          <w:sz w:val="28"/>
        </w:rPr>
      </w:pPr>
      <w:r w:rsidRPr="005B0AA0">
        <w:rPr>
          <w:rFonts w:ascii="Tw Cen MT" w:hAnsi="Tw Cen MT"/>
          <w:sz w:val="28"/>
        </w:rPr>
        <w:t xml:space="preserve">Références et capacité de préfinancement de l’entreprise sur </w:t>
      </w:r>
      <w:r w:rsidRPr="005B0AA0">
        <w:rPr>
          <w:rFonts w:ascii="Tw Cen MT" w:hAnsi="Tw Cen MT"/>
          <w:b/>
          <w:sz w:val="28"/>
        </w:rPr>
        <w:t>12 critères</w:t>
      </w:r>
      <w:r w:rsidRPr="005B0AA0">
        <w:rPr>
          <w:rFonts w:ascii="Tw Cen MT" w:hAnsi="Tw Cen MT"/>
          <w:sz w:val="28"/>
        </w:rPr>
        <w:t>.</w:t>
      </w:r>
    </w:p>
    <w:p w:rsidR="00F179B2" w:rsidRPr="005B0AA0" w:rsidRDefault="00F179B2" w:rsidP="00F179B2">
      <w:pPr>
        <w:widowControl w:val="0"/>
        <w:numPr>
          <w:ilvl w:val="0"/>
          <w:numId w:val="277"/>
        </w:numPr>
        <w:autoSpaceDE w:val="0"/>
        <w:autoSpaceDN w:val="0"/>
        <w:adjustRightInd w:val="0"/>
        <w:spacing w:after="120" w:line="276" w:lineRule="auto"/>
        <w:ind w:right="-20"/>
        <w:rPr>
          <w:rFonts w:ascii="Tw Cen MT" w:hAnsi="Tw Cen MT"/>
          <w:b/>
          <w:bCs/>
          <w:sz w:val="28"/>
          <w:u w:val="single"/>
        </w:rPr>
      </w:pPr>
      <w:r w:rsidRPr="005B0AA0">
        <w:rPr>
          <w:rFonts w:ascii="Tw Cen MT" w:hAnsi="Tw Cen MT"/>
          <w:b/>
          <w:bCs/>
          <w:sz w:val="28"/>
          <w:u w:val="single"/>
        </w:rPr>
        <w:t>Attribution du Marché</w:t>
      </w:r>
    </w:p>
    <w:p w:rsidR="00F179B2" w:rsidRPr="005B0AA0" w:rsidRDefault="00F179B2" w:rsidP="00543C2E">
      <w:pPr>
        <w:widowControl w:val="0"/>
        <w:autoSpaceDE w:val="0"/>
        <w:autoSpaceDN w:val="0"/>
        <w:adjustRightInd w:val="0"/>
        <w:spacing w:before="19" w:line="250" w:lineRule="auto"/>
        <w:ind w:right="-10" w:firstLine="709"/>
        <w:jc w:val="both"/>
        <w:rPr>
          <w:rFonts w:ascii="Tw Cen MT" w:hAnsi="Tw Cen MT"/>
          <w:iCs/>
          <w:sz w:val="28"/>
        </w:rPr>
      </w:pPr>
      <w:r w:rsidRPr="005B0AA0">
        <w:rPr>
          <w:rFonts w:ascii="Tw Cen MT" w:hAnsi="Tw Cen MT"/>
          <w:iCs/>
          <w:sz w:val="28"/>
        </w:rPr>
        <w:t xml:space="preserve">Le </w:t>
      </w:r>
      <w:r w:rsidR="00543C2E" w:rsidRPr="005B0AA0">
        <w:rPr>
          <w:rFonts w:ascii="Tw Cen MT" w:hAnsi="Tw Cen MT"/>
          <w:iCs/>
          <w:sz w:val="28"/>
        </w:rPr>
        <w:t>Maire de la Commune de Roua</w:t>
      </w:r>
      <w:r w:rsidRPr="005B0AA0">
        <w:rPr>
          <w:rFonts w:ascii="Tw Cen MT" w:hAnsi="Tw Cen MT"/>
          <w:iCs/>
          <w:sz w:val="28"/>
        </w:rPr>
        <w:t xml:space="preserve">, </w:t>
      </w:r>
      <w:r w:rsidR="00543C2E" w:rsidRPr="005B0AA0">
        <w:rPr>
          <w:rFonts w:ascii="Tw Cen MT" w:hAnsi="Tw Cen MT"/>
          <w:iCs/>
          <w:sz w:val="28"/>
        </w:rPr>
        <w:t xml:space="preserve">Maitre d’Ouvrage et </w:t>
      </w:r>
      <w:r w:rsidRPr="005B0AA0">
        <w:rPr>
          <w:rFonts w:ascii="Tw Cen MT" w:hAnsi="Tw Cen MT"/>
          <w:iCs/>
          <w:sz w:val="28"/>
        </w:rPr>
        <w:t>Autorité Contractante attribuera le marché au soumissionnaire dont l’offre</w:t>
      </w:r>
      <w:r w:rsidRPr="005B0AA0">
        <w:rPr>
          <w:rFonts w:ascii="Tw Cen MT" w:hAnsi="Tw Cen MT"/>
          <w:iCs/>
          <w:sz w:val="28"/>
          <w:shd w:val="clear" w:color="auto" w:fill="FFFFFF"/>
        </w:rPr>
        <w:t>, qualifiée techniquement,</w:t>
      </w:r>
      <w:r w:rsidRPr="005B0AA0">
        <w:rPr>
          <w:rFonts w:ascii="Tw Cen MT" w:hAnsi="Tw Cen MT"/>
          <w:iCs/>
          <w:sz w:val="28"/>
        </w:rPr>
        <w:t xml:space="preserve"> aura été évaluée </w:t>
      </w:r>
      <w:r w:rsidRPr="005B0AA0">
        <w:rPr>
          <w:rFonts w:ascii="Tw Cen MT" w:hAnsi="Tw Cen MT"/>
          <w:b/>
          <w:iCs/>
          <w:sz w:val="28"/>
        </w:rPr>
        <w:t>la moins-</w:t>
      </w:r>
      <w:proofErr w:type="spellStart"/>
      <w:r w:rsidRPr="005B0AA0">
        <w:rPr>
          <w:rFonts w:ascii="Tw Cen MT" w:hAnsi="Tw Cen MT"/>
          <w:b/>
          <w:iCs/>
          <w:sz w:val="28"/>
        </w:rPr>
        <w:t>disante</w:t>
      </w:r>
      <w:proofErr w:type="spellEnd"/>
      <w:r w:rsidRPr="005B0AA0">
        <w:rPr>
          <w:rFonts w:ascii="Tw Cen MT" w:hAnsi="Tw Cen MT"/>
          <w:iCs/>
          <w:sz w:val="28"/>
        </w:rPr>
        <w:t xml:space="preserve"> après vérifications de ses prix et jugée substantiellement conforme au Dossier d’Appel d’Offres.</w:t>
      </w:r>
    </w:p>
    <w:p w:rsidR="00F179B2" w:rsidRPr="005B0AA0" w:rsidRDefault="00F179B2" w:rsidP="00F179B2">
      <w:pPr>
        <w:keepNext/>
        <w:numPr>
          <w:ilvl w:val="0"/>
          <w:numId w:val="277"/>
        </w:numPr>
        <w:spacing w:after="120"/>
        <w:outlineLvl w:val="3"/>
        <w:rPr>
          <w:rFonts w:ascii="Tw Cen MT" w:hAnsi="Tw Cen MT"/>
          <w:b/>
          <w:bCs/>
          <w:sz w:val="28"/>
        </w:rPr>
      </w:pPr>
      <w:r w:rsidRPr="005B0AA0">
        <w:rPr>
          <w:rFonts w:ascii="Tw Cen MT" w:hAnsi="Tw Cen MT"/>
          <w:b/>
          <w:bCs/>
          <w:sz w:val="28"/>
          <w:u w:val="single"/>
        </w:rPr>
        <w:t>Délai de validité des offres</w:t>
      </w:r>
    </w:p>
    <w:p w:rsidR="00F179B2" w:rsidRPr="005B0AA0" w:rsidRDefault="00F179B2" w:rsidP="00543C2E">
      <w:pPr>
        <w:spacing w:before="120" w:after="120"/>
        <w:ind w:firstLine="709"/>
        <w:jc w:val="both"/>
        <w:rPr>
          <w:rFonts w:ascii="Tw Cen MT" w:hAnsi="Tw Cen MT"/>
          <w:bCs/>
          <w:sz w:val="28"/>
        </w:rPr>
      </w:pPr>
      <w:r w:rsidRPr="005B0AA0">
        <w:rPr>
          <w:rFonts w:ascii="Tw Cen MT" w:hAnsi="Tw Cen MT"/>
          <w:bCs/>
          <w:sz w:val="28"/>
        </w:rPr>
        <w:t xml:space="preserve">Les soumissionnaires restent engagés par leurs offres pendant une période de quatre-vingt-dix (90) jours, à compter de la date limite fixée pour la remise des offres. </w:t>
      </w:r>
    </w:p>
    <w:p w:rsidR="00F179B2" w:rsidRPr="005B0AA0" w:rsidRDefault="00F179B2" w:rsidP="00F179B2">
      <w:pPr>
        <w:keepNext/>
        <w:numPr>
          <w:ilvl w:val="0"/>
          <w:numId w:val="277"/>
        </w:numPr>
        <w:spacing w:before="120" w:after="120"/>
        <w:outlineLvl w:val="3"/>
        <w:rPr>
          <w:rFonts w:ascii="Tw Cen MT" w:hAnsi="Tw Cen MT"/>
          <w:b/>
          <w:bCs/>
          <w:sz w:val="28"/>
        </w:rPr>
      </w:pPr>
      <w:r w:rsidRPr="005B0AA0">
        <w:rPr>
          <w:rFonts w:ascii="Tw Cen MT" w:hAnsi="Tw Cen MT"/>
          <w:b/>
          <w:bCs/>
          <w:sz w:val="28"/>
          <w:u w:val="single"/>
        </w:rPr>
        <w:t>Renseignements complémentaires</w:t>
      </w:r>
    </w:p>
    <w:p w:rsidR="00F179B2" w:rsidRPr="005B0AA0" w:rsidRDefault="00F179B2" w:rsidP="00F179B2">
      <w:pPr>
        <w:spacing w:before="120"/>
        <w:jc w:val="both"/>
        <w:rPr>
          <w:rFonts w:ascii="Tw Cen MT" w:hAnsi="Tw Cen MT"/>
          <w:bCs/>
          <w:sz w:val="28"/>
        </w:rPr>
      </w:pPr>
      <w:r w:rsidRPr="005B0AA0">
        <w:rPr>
          <w:rFonts w:ascii="Tw Cen MT" w:hAnsi="Tw Cen MT"/>
          <w:bCs/>
          <w:sz w:val="28"/>
        </w:rPr>
        <w:tab/>
        <w:t xml:space="preserve">Les renseignements complémentaires d'ordre technique peuvent être obtenus tous les jours, aux heures ouvrables, </w:t>
      </w:r>
      <w:r w:rsidR="00543C2E" w:rsidRPr="005B0AA0">
        <w:rPr>
          <w:rFonts w:ascii="Tw Cen MT" w:hAnsi="Tw Cen MT"/>
          <w:bCs/>
          <w:sz w:val="28"/>
        </w:rPr>
        <w:t>à la Commune de Roua ou à</w:t>
      </w:r>
      <w:r w:rsidRPr="005B0AA0">
        <w:rPr>
          <w:rFonts w:ascii="Tw Cen MT" w:hAnsi="Tw Cen MT"/>
          <w:bCs/>
          <w:sz w:val="28"/>
        </w:rPr>
        <w:t xml:space="preserve"> la </w:t>
      </w:r>
      <w:r w:rsidRPr="005B0AA0">
        <w:rPr>
          <w:rFonts w:ascii="Tw Cen MT" w:hAnsi="Tw Cen MT"/>
          <w:sz w:val="28"/>
        </w:rPr>
        <w:t>Délégation Départementale</w:t>
      </w:r>
      <w:r w:rsidR="00BB57A7" w:rsidRPr="005B0AA0">
        <w:rPr>
          <w:rFonts w:ascii="Tw Cen MT" w:hAnsi="Tw Cen MT"/>
          <w:sz w:val="28"/>
        </w:rPr>
        <w:t xml:space="preserve"> MINMAP/MT</w:t>
      </w:r>
      <w:r w:rsidRPr="005B0AA0">
        <w:rPr>
          <w:rFonts w:ascii="Tw Cen MT" w:hAnsi="Tw Cen MT"/>
          <w:sz w:val="28"/>
        </w:rPr>
        <w:t xml:space="preserve">. </w:t>
      </w:r>
    </w:p>
    <w:p w:rsidR="00F179B2" w:rsidRPr="005B0AA0" w:rsidRDefault="00F179B2" w:rsidP="00F179B2">
      <w:pPr>
        <w:jc w:val="both"/>
        <w:rPr>
          <w:rFonts w:ascii="Tw Cen MT" w:hAnsi="Tw Cen MT"/>
          <w:b/>
          <w:bCs/>
        </w:rPr>
      </w:pPr>
      <w:r w:rsidRPr="005B0AA0">
        <w:rPr>
          <w:rFonts w:ascii="Tw Cen MT" w:hAnsi="Tw Cen MT"/>
          <w:bCs/>
        </w:rPr>
        <w:t xml:space="preserve">                                                                                                   </w:t>
      </w:r>
      <w:r w:rsidR="00543C2E" w:rsidRPr="005B0AA0">
        <w:rPr>
          <w:rFonts w:ascii="Tw Cen MT" w:hAnsi="Tw Cen MT"/>
          <w:bCs/>
        </w:rPr>
        <w:t>Roua</w:t>
      </w:r>
      <w:r w:rsidRPr="005B0AA0">
        <w:rPr>
          <w:rFonts w:ascii="Tw Cen MT" w:hAnsi="Tw Cen MT"/>
          <w:bCs/>
        </w:rPr>
        <w:t>, le</w:t>
      </w:r>
      <w:r w:rsidRPr="005B0AA0">
        <w:rPr>
          <w:rFonts w:ascii="Tw Cen MT" w:hAnsi="Tw Cen MT"/>
          <w:b/>
          <w:bCs/>
        </w:rPr>
        <w:t>_</w:t>
      </w:r>
      <w:r w:rsidR="00EC41BE">
        <w:rPr>
          <w:rFonts w:ascii="Tw Cen MT" w:hAnsi="Tw Cen MT"/>
          <w:b/>
          <w:bCs/>
        </w:rPr>
        <w:t>11 MAI 2022</w:t>
      </w:r>
    </w:p>
    <w:p w:rsidR="00F179B2" w:rsidRPr="005B0AA0" w:rsidRDefault="00F179B2" w:rsidP="00F179B2">
      <w:pPr>
        <w:jc w:val="both"/>
        <w:rPr>
          <w:rFonts w:ascii="Tw Cen MT" w:hAnsi="Tw Cen MT"/>
          <w:b/>
          <w:bCs/>
        </w:rPr>
      </w:pPr>
    </w:p>
    <w:p w:rsidR="00F179B2" w:rsidRPr="005B0AA0" w:rsidRDefault="00543C2E" w:rsidP="00543C2E">
      <w:pPr>
        <w:outlineLvl w:val="7"/>
        <w:rPr>
          <w:rFonts w:ascii="Tw Cen MT" w:hAnsi="Tw Cen MT"/>
          <w:b/>
          <w:iCs/>
        </w:rPr>
      </w:pPr>
      <w:r w:rsidRPr="005B0AA0">
        <w:rPr>
          <w:rFonts w:ascii="Tw Cen MT" w:hAnsi="Tw Cen MT"/>
          <w:b/>
          <w:iCs/>
        </w:rPr>
        <w:t xml:space="preserve">                                                                                                 </w:t>
      </w:r>
      <w:r w:rsidR="00F179B2" w:rsidRPr="005B0AA0">
        <w:rPr>
          <w:rFonts w:ascii="Tw Cen MT" w:hAnsi="Tw Cen MT"/>
          <w:b/>
          <w:iCs/>
        </w:rPr>
        <w:t xml:space="preserve">Le </w:t>
      </w:r>
      <w:r w:rsidRPr="005B0AA0">
        <w:rPr>
          <w:rFonts w:ascii="Tw Cen MT" w:hAnsi="Tw Cen MT"/>
          <w:b/>
          <w:iCs/>
        </w:rPr>
        <w:t>Maire de la Commune de Roua</w:t>
      </w:r>
      <w:r w:rsidR="00F179B2" w:rsidRPr="005B0AA0">
        <w:rPr>
          <w:rFonts w:ascii="Tw Cen MT" w:hAnsi="Tw Cen MT"/>
          <w:b/>
          <w:i/>
          <w:iCs/>
        </w:rPr>
        <w:t>,</w:t>
      </w:r>
    </w:p>
    <w:p w:rsidR="00543C2E" w:rsidRPr="005B0AA0" w:rsidRDefault="00F179B2" w:rsidP="00543C2E">
      <w:pPr>
        <w:ind w:left="6521"/>
        <w:outlineLvl w:val="7"/>
        <w:rPr>
          <w:rFonts w:ascii="Tw Cen MT" w:hAnsi="Tw Cen MT"/>
          <w:b/>
          <w:i/>
          <w:iCs/>
        </w:rPr>
      </w:pPr>
      <w:r w:rsidRPr="005B0AA0">
        <w:rPr>
          <w:rFonts w:ascii="Tw Cen MT" w:hAnsi="Tw Cen MT"/>
          <w:b/>
          <w:iCs/>
        </w:rPr>
        <w:t>(</w:t>
      </w:r>
      <w:r w:rsidR="00543C2E" w:rsidRPr="005B0AA0">
        <w:rPr>
          <w:rFonts w:ascii="Tw Cen MT" w:hAnsi="Tw Cen MT"/>
          <w:b/>
          <w:iCs/>
        </w:rPr>
        <w:t xml:space="preserve">Maitre d’Ouvrage et </w:t>
      </w:r>
      <w:r w:rsidRPr="005B0AA0">
        <w:rPr>
          <w:rFonts w:ascii="Tw Cen MT" w:hAnsi="Tw Cen MT"/>
          <w:b/>
          <w:iCs/>
        </w:rPr>
        <w:t>Autorité Contractante)</w:t>
      </w:r>
    </w:p>
    <w:p w:rsidR="00543C2E" w:rsidRPr="005B0AA0" w:rsidRDefault="00F179B2" w:rsidP="00543C2E">
      <w:pPr>
        <w:outlineLvl w:val="7"/>
        <w:rPr>
          <w:rFonts w:ascii="Tw Cen MT" w:hAnsi="Tw Cen MT"/>
          <w:b/>
          <w:i/>
          <w:iCs/>
          <w:sz w:val="28"/>
        </w:rPr>
      </w:pPr>
      <w:r w:rsidRPr="005B0AA0">
        <w:rPr>
          <w:rFonts w:ascii="Tw Cen MT" w:hAnsi="Tw Cen MT"/>
          <w:b/>
          <w:i/>
          <w:iCs/>
          <w:sz w:val="28"/>
          <w:u w:val="single"/>
        </w:rPr>
        <w:t>Ampliations</w:t>
      </w:r>
      <w:r w:rsidR="00543C2E" w:rsidRPr="005B0AA0">
        <w:rPr>
          <w:rFonts w:ascii="Tw Cen MT" w:hAnsi="Tw Cen MT"/>
          <w:b/>
          <w:i/>
          <w:iCs/>
          <w:sz w:val="28"/>
          <w:u w:val="single"/>
        </w:rPr>
        <w:t> </w:t>
      </w:r>
      <w:r w:rsidR="00543C2E" w:rsidRPr="005B0AA0">
        <w:rPr>
          <w:rFonts w:ascii="Tw Cen MT" w:hAnsi="Tw Cen MT"/>
          <w:b/>
          <w:i/>
          <w:iCs/>
          <w:sz w:val="28"/>
        </w:rPr>
        <w:t>:</w:t>
      </w:r>
    </w:p>
    <w:p w:rsidR="00543C2E" w:rsidRPr="005B0AA0" w:rsidRDefault="00543C2E" w:rsidP="00543C2E">
      <w:pPr>
        <w:widowControl w:val="0"/>
        <w:autoSpaceDE w:val="0"/>
        <w:autoSpaceDN w:val="0"/>
        <w:adjustRightInd w:val="0"/>
        <w:spacing w:before="7" w:line="180" w:lineRule="exact"/>
        <w:rPr>
          <w:sz w:val="20"/>
          <w:szCs w:val="18"/>
        </w:rPr>
      </w:pPr>
    </w:p>
    <w:p w:rsidR="00543C2E" w:rsidRPr="005B0AA0" w:rsidDel="00A858F6" w:rsidRDefault="00543C2E" w:rsidP="00543C2E">
      <w:pPr>
        <w:widowControl w:val="0"/>
        <w:numPr>
          <w:ilvl w:val="0"/>
          <w:numId w:val="24"/>
        </w:numPr>
        <w:autoSpaceDE w:val="0"/>
        <w:autoSpaceDN w:val="0"/>
        <w:adjustRightInd w:val="0"/>
        <w:rPr>
          <w:del w:id="195" w:author="Madeleine ONGBOUOSSE" w:date="2014-02-17T18:59:00Z"/>
          <w:sz w:val="22"/>
          <w:szCs w:val="22"/>
        </w:rPr>
      </w:pPr>
      <w:r w:rsidRPr="005B0AA0">
        <w:rPr>
          <w:sz w:val="22"/>
          <w:szCs w:val="22"/>
        </w:rPr>
        <w:t>PREFET/MT </w:t>
      </w:r>
      <w:del w:id="196" w:author="Madeleine ONGBOUOSSE" w:date="2014-02-17T18:59:00Z">
        <w:r w:rsidRPr="005B0AA0" w:rsidDel="00A858F6">
          <w:rPr>
            <w:sz w:val="22"/>
            <w:szCs w:val="22"/>
          </w:rPr>
          <w:delText>(pour information) ;</w:delText>
        </w:r>
      </w:del>
    </w:p>
    <w:p w:rsidR="00543C2E" w:rsidRPr="005B0AA0" w:rsidRDefault="00543C2E" w:rsidP="00543C2E">
      <w:pPr>
        <w:widowControl w:val="0"/>
        <w:numPr>
          <w:ilvl w:val="0"/>
          <w:numId w:val="24"/>
        </w:numPr>
        <w:autoSpaceDE w:val="0"/>
        <w:autoSpaceDN w:val="0"/>
        <w:adjustRightInd w:val="0"/>
        <w:rPr>
          <w:sz w:val="22"/>
          <w:szCs w:val="22"/>
        </w:rPr>
      </w:pPr>
      <w:r w:rsidRPr="005B0AA0">
        <w:rPr>
          <w:sz w:val="22"/>
          <w:szCs w:val="22"/>
        </w:rPr>
        <w:t>(pour compte rendu) ;</w:t>
      </w:r>
    </w:p>
    <w:p w:rsidR="00543C2E" w:rsidRPr="005B0AA0" w:rsidRDefault="00543C2E" w:rsidP="00543C2E">
      <w:pPr>
        <w:widowControl w:val="0"/>
        <w:numPr>
          <w:ilvl w:val="0"/>
          <w:numId w:val="24"/>
        </w:numPr>
        <w:autoSpaceDE w:val="0"/>
        <w:autoSpaceDN w:val="0"/>
        <w:adjustRightInd w:val="0"/>
        <w:rPr>
          <w:sz w:val="22"/>
          <w:szCs w:val="22"/>
        </w:rPr>
      </w:pPr>
      <w:r w:rsidRPr="005B0AA0">
        <w:rPr>
          <w:sz w:val="22"/>
          <w:szCs w:val="22"/>
        </w:rPr>
        <w:t>DDMAP/MT (pour information)</w:t>
      </w:r>
    </w:p>
    <w:p w:rsidR="00543C2E" w:rsidRPr="005B0AA0" w:rsidRDefault="00543C2E" w:rsidP="00543C2E">
      <w:pPr>
        <w:widowControl w:val="0"/>
        <w:numPr>
          <w:ilvl w:val="0"/>
          <w:numId w:val="24"/>
        </w:numPr>
        <w:autoSpaceDE w:val="0"/>
        <w:autoSpaceDN w:val="0"/>
        <w:adjustRightInd w:val="0"/>
        <w:rPr>
          <w:ins w:id="197" w:author="Madeleine ONGBOUOSSE" w:date="2014-02-17T18:59:00Z"/>
          <w:sz w:val="22"/>
          <w:szCs w:val="22"/>
        </w:rPr>
      </w:pPr>
      <w:r w:rsidRPr="005B0AA0">
        <w:rPr>
          <w:sz w:val="22"/>
          <w:szCs w:val="22"/>
        </w:rPr>
        <w:t>DDMINEPAT (pour suivi)</w:t>
      </w:r>
    </w:p>
    <w:p w:rsidR="00543C2E" w:rsidRPr="005B0AA0" w:rsidRDefault="00543C2E" w:rsidP="00543C2E">
      <w:pPr>
        <w:widowControl w:val="0"/>
        <w:numPr>
          <w:ilvl w:val="0"/>
          <w:numId w:val="24"/>
        </w:numPr>
        <w:autoSpaceDE w:val="0"/>
        <w:autoSpaceDN w:val="0"/>
        <w:adjustRightInd w:val="0"/>
        <w:rPr>
          <w:sz w:val="22"/>
          <w:szCs w:val="22"/>
        </w:rPr>
      </w:pPr>
      <w:r w:rsidRPr="005B0AA0">
        <w:rPr>
          <w:sz w:val="22"/>
          <w:szCs w:val="22"/>
        </w:rPr>
        <w:t>ARMP</w:t>
      </w:r>
      <w:r w:rsidRPr="005B0AA0">
        <w:rPr>
          <w:spacing w:val="6"/>
          <w:sz w:val="22"/>
          <w:szCs w:val="22"/>
        </w:rPr>
        <w:t xml:space="preserve"> (pour publication au JDM)</w:t>
      </w:r>
      <w:del w:id="198" w:author="Madeleine ONGBOUOSSE" w:date="2014-02-17T18:59:00Z">
        <w:r w:rsidRPr="005B0AA0" w:rsidDel="00A858F6">
          <w:rPr>
            <w:sz w:val="22"/>
            <w:szCs w:val="22"/>
          </w:rPr>
          <w:delText>(pour</w:delText>
        </w:r>
        <w:r w:rsidRPr="005B0AA0" w:rsidDel="00A858F6">
          <w:rPr>
            <w:spacing w:val="6"/>
            <w:sz w:val="22"/>
            <w:szCs w:val="22"/>
          </w:rPr>
          <w:delText xml:space="preserve"> </w:delText>
        </w:r>
        <w:r w:rsidRPr="005B0AA0" w:rsidDel="00A858F6">
          <w:rPr>
            <w:sz w:val="22"/>
            <w:szCs w:val="22"/>
          </w:rPr>
          <w:delText>publication</w:delText>
        </w:r>
        <w:r w:rsidRPr="005B0AA0" w:rsidDel="00A858F6">
          <w:rPr>
            <w:spacing w:val="6"/>
            <w:sz w:val="22"/>
            <w:szCs w:val="22"/>
          </w:rPr>
          <w:delText xml:space="preserve"> </w:delText>
        </w:r>
      </w:del>
      <w:del w:id="199" w:author="Madeleine ONGBOUOSSE" w:date="2014-02-17T19:00:00Z">
        <w:r w:rsidRPr="005B0AA0" w:rsidDel="00A858F6">
          <w:rPr>
            <w:sz w:val="22"/>
            <w:szCs w:val="22"/>
          </w:rPr>
          <w:delText>et</w:delText>
        </w:r>
        <w:r w:rsidRPr="005B0AA0" w:rsidDel="00A858F6">
          <w:rPr>
            <w:spacing w:val="6"/>
            <w:sz w:val="22"/>
            <w:szCs w:val="22"/>
          </w:rPr>
          <w:delText xml:space="preserve"> </w:delText>
        </w:r>
        <w:r w:rsidRPr="005B0AA0" w:rsidDel="00A858F6">
          <w:rPr>
            <w:sz w:val="22"/>
            <w:szCs w:val="22"/>
          </w:rPr>
          <w:delText>archivage) </w:delText>
        </w:r>
      </w:del>
      <w:r w:rsidRPr="005B0AA0">
        <w:rPr>
          <w:sz w:val="22"/>
          <w:szCs w:val="22"/>
        </w:rPr>
        <w:t>;</w:t>
      </w:r>
    </w:p>
    <w:p w:rsidR="00543C2E" w:rsidRPr="005B0AA0" w:rsidRDefault="00543C2E" w:rsidP="00543C2E">
      <w:pPr>
        <w:widowControl w:val="0"/>
        <w:numPr>
          <w:ilvl w:val="0"/>
          <w:numId w:val="24"/>
        </w:numPr>
        <w:autoSpaceDE w:val="0"/>
        <w:autoSpaceDN w:val="0"/>
        <w:adjustRightInd w:val="0"/>
        <w:rPr>
          <w:sz w:val="22"/>
          <w:szCs w:val="22"/>
        </w:rPr>
      </w:pPr>
      <w:r w:rsidRPr="005B0AA0">
        <w:rPr>
          <w:sz w:val="22"/>
          <w:szCs w:val="22"/>
        </w:rPr>
        <w:t xml:space="preserve">SOPECAM (pour publication dans </w:t>
      </w:r>
      <w:proofErr w:type="spellStart"/>
      <w:r w:rsidRPr="005B0AA0">
        <w:rPr>
          <w:sz w:val="22"/>
          <w:szCs w:val="22"/>
        </w:rPr>
        <w:t>Cameroon</w:t>
      </w:r>
      <w:proofErr w:type="spellEnd"/>
      <w:r w:rsidRPr="005B0AA0">
        <w:rPr>
          <w:sz w:val="22"/>
          <w:szCs w:val="22"/>
        </w:rPr>
        <w:t xml:space="preserve"> tribune)</w:t>
      </w:r>
    </w:p>
    <w:p w:rsidR="00543C2E" w:rsidRPr="005B0AA0" w:rsidRDefault="00543C2E" w:rsidP="00543C2E">
      <w:pPr>
        <w:widowControl w:val="0"/>
        <w:numPr>
          <w:ilvl w:val="0"/>
          <w:numId w:val="24"/>
        </w:numPr>
        <w:autoSpaceDE w:val="0"/>
        <w:autoSpaceDN w:val="0"/>
        <w:adjustRightInd w:val="0"/>
        <w:rPr>
          <w:sz w:val="22"/>
          <w:szCs w:val="22"/>
        </w:rPr>
      </w:pPr>
      <w:r w:rsidRPr="005B0AA0">
        <w:rPr>
          <w:sz w:val="22"/>
          <w:szCs w:val="22"/>
        </w:rPr>
        <w:t>Président</w:t>
      </w:r>
      <w:r w:rsidRPr="005B0AA0">
        <w:rPr>
          <w:spacing w:val="6"/>
          <w:sz w:val="22"/>
          <w:szCs w:val="22"/>
        </w:rPr>
        <w:t xml:space="preserve"> </w:t>
      </w:r>
      <w:r w:rsidR="00434479" w:rsidRPr="005B0AA0">
        <w:rPr>
          <w:sz w:val="22"/>
          <w:szCs w:val="22"/>
        </w:rPr>
        <w:t>CIPM ROUA</w:t>
      </w:r>
      <w:r w:rsidRPr="005B0AA0">
        <w:rPr>
          <w:spacing w:val="6"/>
          <w:sz w:val="22"/>
          <w:szCs w:val="22"/>
        </w:rPr>
        <w:t xml:space="preserve"> </w:t>
      </w:r>
      <w:del w:id="200" w:author="Madeleine ONGBOUOSSE" w:date="2014-02-17T19:00:00Z">
        <w:r w:rsidRPr="005B0AA0" w:rsidDel="00A858F6">
          <w:rPr>
            <w:sz w:val="22"/>
            <w:szCs w:val="22"/>
          </w:rPr>
          <w:delText>(pour</w:delText>
        </w:r>
        <w:r w:rsidRPr="005B0AA0" w:rsidDel="00A858F6">
          <w:rPr>
            <w:spacing w:val="6"/>
            <w:sz w:val="22"/>
            <w:szCs w:val="22"/>
          </w:rPr>
          <w:delText xml:space="preserve"> </w:delText>
        </w:r>
        <w:r w:rsidRPr="005B0AA0" w:rsidDel="00A858F6">
          <w:rPr>
            <w:sz w:val="22"/>
            <w:szCs w:val="22"/>
          </w:rPr>
          <w:delText>information) </w:delText>
        </w:r>
      </w:del>
      <w:r w:rsidRPr="005B0AA0">
        <w:rPr>
          <w:sz w:val="22"/>
          <w:szCs w:val="22"/>
        </w:rPr>
        <w:t>;</w:t>
      </w:r>
    </w:p>
    <w:p w:rsidR="00543C2E" w:rsidRPr="005B0AA0" w:rsidRDefault="00D366E2" w:rsidP="00543C2E">
      <w:pPr>
        <w:widowControl w:val="0"/>
        <w:numPr>
          <w:ilvl w:val="0"/>
          <w:numId w:val="24"/>
        </w:numPr>
        <w:autoSpaceDE w:val="0"/>
        <w:autoSpaceDN w:val="0"/>
        <w:adjustRightInd w:val="0"/>
        <w:rPr>
          <w:sz w:val="22"/>
          <w:szCs w:val="22"/>
        </w:rPr>
      </w:pPr>
      <w:r w:rsidRPr="005B0AA0">
        <w:rPr>
          <w:sz w:val="22"/>
          <w:szCs w:val="22"/>
        </w:rPr>
        <w:t>DDMINTP</w:t>
      </w:r>
      <w:r w:rsidR="00543C2E" w:rsidRPr="005B0AA0">
        <w:rPr>
          <w:sz w:val="22"/>
          <w:szCs w:val="22"/>
        </w:rPr>
        <w:t xml:space="preserve"> (pour suivi)</w:t>
      </w:r>
      <w:bookmarkStart w:id="201" w:name="_GoBack"/>
      <w:bookmarkEnd w:id="201"/>
    </w:p>
    <w:p w:rsidR="00543C2E" w:rsidRPr="005B0AA0" w:rsidRDefault="00543C2E" w:rsidP="00543C2E">
      <w:pPr>
        <w:widowControl w:val="0"/>
        <w:numPr>
          <w:ilvl w:val="0"/>
          <w:numId w:val="24"/>
        </w:numPr>
        <w:autoSpaceDE w:val="0"/>
        <w:autoSpaceDN w:val="0"/>
        <w:adjustRightInd w:val="0"/>
        <w:rPr>
          <w:sz w:val="22"/>
          <w:szCs w:val="22"/>
        </w:rPr>
      </w:pPr>
      <w:r w:rsidRPr="005B0AA0">
        <w:rPr>
          <w:sz w:val="22"/>
          <w:szCs w:val="22"/>
        </w:rPr>
        <w:t>CRTV (station régionale pour diffusion) ;</w:t>
      </w:r>
    </w:p>
    <w:p w:rsidR="00543C2E" w:rsidRPr="005B0AA0" w:rsidRDefault="00543C2E" w:rsidP="00543C2E">
      <w:pPr>
        <w:widowControl w:val="0"/>
        <w:numPr>
          <w:ilvl w:val="0"/>
          <w:numId w:val="24"/>
        </w:numPr>
        <w:autoSpaceDE w:val="0"/>
        <w:autoSpaceDN w:val="0"/>
        <w:adjustRightInd w:val="0"/>
        <w:rPr>
          <w:sz w:val="22"/>
          <w:szCs w:val="22"/>
        </w:rPr>
      </w:pPr>
      <w:r w:rsidRPr="005B0AA0">
        <w:rPr>
          <w:sz w:val="22"/>
          <w:szCs w:val="22"/>
        </w:rPr>
        <w:t>Radio communautaire Mokolo pour diffusion ;</w:t>
      </w:r>
    </w:p>
    <w:p w:rsidR="00543C2E" w:rsidRPr="005B0AA0" w:rsidRDefault="00543C2E" w:rsidP="00543C2E">
      <w:pPr>
        <w:widowControl w:val="0"/>
        <w:numPr>
          <w:ilvl w:val="0"/>
          <w:numId w:val="24"/>
        </w:numPr>
        <w:autoSpaceDE w:val="0"/>
        <w:autoSpaceDN w:val="0"/>
        <w:adjustRightInd w:val="0"/>
        <w:rPr>
          <w:szCs w:val="22"/>
        </w:rPr>
      </w:pPr>
      <w:r w:rsidRPr="005B0AA0">
        <w:rPr>
          <w:sz w:val="22"/>
          <w:szCs w:val="22"/>
        </w:rPr>
        <w:t xml:space="preserve">Affichage </w:t>
      </w:r>
      <w:del w:id="202" w:author="Madeleine ONGBOUOSSE" w:date="2014-02-17T19:00:00Z">
        <w:r w:rsidRPr="005B0AA0" w:rsidDel="00A858F6">
          <w:rPr>
            <w:sz w:val="22"/>
            <w:szCs w:val="22"/>
          </w:rPr>
          <w:delText>(pour</w:delText>
        </w:r>
        <w:r w:rsidRPr="005B0AA0" w:rsidDel="00A858F6">
          <w:rPr>
            <w:spacing w:val="6"/>
            <w:sz w:val="22"/>
            <w:szCs w:val="22"/>
          </w:rPr>
          <w:delText xml:space="preserve"> </w:delText>
        </w:r>
        <w:r w:rsidRPr="005B0AA0" w:rsidDel="00A858F6">
          <w:rPr>
            <w:sz w:val="22"/>
            <w:szCs w:val="22"/>
          </w:rPr>
          <w:delText>information)</w:delText>
        </w:r>
      </w:del>
      <w:r w:rsidRPr="005B0AA0">
        <w:rPr>
          <w:sz w:val="22"/>
          <w:szCs w:val="22"/>
        </w:rPr>
        <w:t>(pour affichage) ;</w:t>
      </w:r>
    </w:p>
    <w:p w:rsidR="00543C2E" w:rsidRPr="005B0AA0" w:rsidRDefault="00543C2E" w:rsidP="00543C2E">
      <w:pPr>
        <w:pStyle w:val="Paragraphedeliste"/>
        <w:widowControl w:val="0"/>
        <w:numPr>
          <w:ilvl w:val="0"/>
          <w:numId w:val="24"/>
        </w:numPr>
        <w:autoSpaceDE w:val="0"/>
        <w:autoSpaceDN w:val="0"/>
        <w:adjustRightInd w:val="0"/>
        <w:spacing w:line="240" w:lineRule="auto"/>
        <w:rPr>
          <w:rFonts w:ascii="Times New Roman" w:eastAsia="Times New Roman" w:hAnsi="Times New Roman"/>
          <w:sz w:val="28"/>
          <w:lang w:eastAsia="fr-FR"/>
        </w:rPr>
        <w:sectPr w:rsidR="00543C2E" w:rsidRPr="005B0AA0" w:rsidSect="00846EE7">
          <w:footerReference w:type="even" r:id="rId11"/>
          <w:footerReference w:type="default" r:id="rId12"/>
          <w:pgSz w:w="11900" w:h="16820"/>
          <w:pgMar w:top="851" w:right="985" w:bottom="851" w:left="1276" w:header="720" w:footer="720" w:gutter="0"/>
          <w:paperSrc w:first="7" w:other="7"/>
          <w:cols w:space="720"/>
          <w:noEndnote/>
        </w:sectPr>
      </w:pPr>
      <w:r w:rsidRPr="005B0AA0">
        <w:rPr>
          <w:rFonts w:ascii="Times New Roman" w:eastAsia="Times New Roman" w:hAnsi="Times New Roman"/>
          <w:lang w:eastAsia="fr-FR"/>
        </w:rPr>
        <w:t>CHRONO/ARCHIVE : (pour mémoir</w:t>
      </w:r>
      <w:r w:rsidR="000D1931" w:rsidRPr="005B0AA0">
        <w:rPr>
          <w:rFonts w:ascii="Times New Roman" w:eastAsia="Times New Roman" w:hAnsi="Times New Roman"/>
          <w:lang w:eastAsia="fr-FR"/>
        </w:rPr>
        <w:t>e</w:t>
      </w:r>
    </w:p>
    <w:p w:rsidR="00B24D5F" w:rsidRDefault="00B24D5F" w:rsidP="00F179B2">
      <w:pPr>
        <w:spacing w:line="120" w:lineRule="auto"/>
      </w:pPr>
    </w:p>
    <w:p w:rsidR="00B24D5F" w:rsidRPr="00B24D5F" w:rsidRDefault="00B24D5F" w:rsidP="00B24D5F"/>
    <w:p w:rsidR="00543C2E" w:rsidRPr="00B24D5F" w:rsidRDefault="00543C2E" w:rsidP="00B24D5F">
      <w:pPr>
        <w:tabs>
          <w:tab w:val="left" w:pos="2250"/>
        </w:tabs>
      </w:pPr>
    </w:p>
    <w:sectPr w:rsidR="00543C2E" w:rsidRPr="00B24D5F" w:rsidSect="00736FCD">
      <w:footerReference w:type="even" r:id="rId13"/>
      <w:footerReference w:type="default" r:id="rId14"/>
      <w:pgSz w:w="11906" w:h="16838"/>
      <w:pgMar w:top="851" w:right="851" w:bottom="851" w:left="851" w:header="397" w:footer="397" w:gutter="0"/>
      <w:paperSrc w:first="0" w:other="0"/>
      <w:cols w:space="708"/>
      <w:noEndnote w:val="0"/>
      <w:docGrid w:linePitch="360"/>
      <w:sectPrChange w:id="203" w:author="Madeleine ONGBOUOSSE" w:date="2014-02-17T14:17:00Z">
        <w:sectPr w:rsidR="00543C2E" w:rsidRPr="00B24D5F" w:rsidSect="00736FCD">
          <w:pgSz w:w="11900" w:h="16820"/>
          <w:pgMar w:top="851" w:right="480" w:bottom="851" w:left="480" w:header="720" w:footer="720" w:gutter="0"/>
          <w:paperSrc w:first="117" w:other="117"/>
          <w:cols w:space="720"/>
          <w:noEndnote/>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FCA" w:rsidRDefault="00282FCA">
      <w:r>
        <w:separator/>
      </w:r>
    </w:p>
  </w:endnote>
  <w:endnote w:type="continuationSeparator" w:id="0">
    <w:p w:rsidR="00282FCA" w:rsidRDefault="0028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ntique Olive Compact">
    <w:panose1 w:val="020B0904030504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D1" w:rsidRDefault="001A32D1" w:rsidP="00CE413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A32D1" w:rsidRDefault="001A32D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D1" w:rsidRDefault="001A32D1" w:rsidP="00CE413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11D76">
      <w:rPr>
        <w:rStyle w:val="Numrodepage"/>
        <w:noProof/>
      </w:rPr>
      <w:t>1</w:t>
    </w:r>
    <w:r>
      <w:rPr>
        <w:rStyle w:val="Numrodepage"/>
      </w:rPr>
      <w:fldChar w:fldCharType="end"/>
    </w:r>
  </w:p>
  <w:p w:rsidR="001A32D1" w:rsidRDefault="001A32D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D1" w:rsidRDefault="001A32D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A32D1" w:rsidRDefault="001A32D1">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7C" w:rsidRPr="00393E1B" w:rsidRDefault="0066397C" w:rsidP="0066397C">
    <w:pPr>
      <w:rPr>
        <w:rFonts w:ascii="Calisto MT" w:hAnsi="Calisto MT"/>
        <w:b/>
        <w:sz w:val="10"/>
        <w:szCs w:val="22"/>
      </w:rPr>
    </w:pPr>
    <w:r w:rsidRPr="00393E1B">
      <w:rPr>
        <w:rFonts w:ascii="Calisto MT" w:hAnsi="Calisto MT"/>
        <w:b/>
        <w:sz w:val="10"/>
        <w:szCs w:val="22"/>
      </w:rPr>
      <w:t xml:space="preserve">D’AVIS D’APPEL D’OFFRES NATIONAL OUVERT N° </w:t>
    </w:r>
    <w:r w:rsidRPr="00393E1B">
      <w:rPr>
        <w:rFonts w:ascii="Antique Olive Compact" w:hAnsi="Antique Olive Compact"/>
        <w:b/>
        <w:sz w:val="14"/>
        <w:szCs w:val="22"/>
      </w:rPr>
      <w:t>____</w:t>
    </w:r>
    <w:r w:rsidRPr="00393E1B">
      <w:rPr>
        <w:rFonts w:ascii="Calisto MT" w:hAnsi="Calisto MT"/>
        <w:b/>
        <w:sz w:val="10"/>
        <w:szCs w:val="22"/>
      </w:rPr>
      <w:t xml:space="preserve">/AAONO/REN/DMT/CIPM-ROUA/ROUTE/2022 DU </w:t>
    </w:r>
    <w:r w:rsidR="00393E1B">
      <w:rPr>
        <w:rFonts w:ascii="Antique Olive Compact" w:hAnsi="Antique Olive Compact"/>
        <w:b/>
        <w:sz w:val="14"/>
        <w:szCs w:val="22"/>
      </w:rPr>
      <w:t>______</w:t>
    </w:r>
    <w:r w:rsidRPr="00393E1B">
      <w:rPr>
        <w:rFonts w:ascii="Antique Olive Compact" w:hAnsi="Antique Olive Compact"/>
        <w:b/>
        <w:sz w:val="14"/>
        <w:szCs w:val="22"/>
      </w:rPr>
      <w:t>____</w:t>
    </w:r>
    <w:r w:rsidRPr="00393E1B">
      <w:rPr>
        <w:rFonts w:ascii="Calisto MT" w:hAnsi="Calisto MT"/>
        <w:b/>
        <w:sz w:val="10"/>
        <w:szCs w:val="22"/>
      </w:rPr>
      <w:t xml:space="preserve">  (EN</w:t>
    </w:r>
    <w:r w:rsidR="00393E1B">
      <w:rPr>
        <w:rFonts w:ascii="Calisto MT" w:hAnsi="Calisto MT"/>
        <w:b/>
        <w:sz w:val="10"/>
        <w:szCs w:val="22"/>
      </w:rPr>
      <w:t xml:space="preserve"> </w:t>
    </w:r>
    <w:r w:rsidRPr="00393E1B">
      <w:rPr>
        <w:rFonts w:ascii="Calisto MT" w:hAnsi="Calisto MT"/>
        <w:b/>
        <w:sz w:val="10"/>
        <w:szCs w:val="22"/>
      </w:rPr>
      <w:t xml:space="preserve">PROCEDURE D’URGENCE) POUR LES TRAVAUX  DE REHABILITATION DU TRONCON DE LA ROUTE </w:t>
    </w:r>
    <w:r w:rsidRPr="00393E1B">
      <w:rPr>
        <w:rFonts w:ascii="Berlin Sans FB Demi" w:hAnsi="Berlin Sans FB Demi"/>
        <w:b/>
        <w:sz w:val="10"/>
        <w:szCs w:val="22"/>
      </w:rPr>
      <w:t>BAO VARA-BAODALWADAI (7 km)</w:t>
    </w:r>
    <w:r w:rsidRPr="00393E1B">
      <w:rPr>
        <w:rFonts w:ascii="Calisto MT" w:hAnsi="Calisto MT"/>
        <w:b/>
        <w:sz w:val="10"/>
        <w:szCs w:val="22"/>
      </w:rPr>
      <w:t xml:space="preserve"> DANS L’ARRONDISSEMENT DE SOULEDE-ROUA ; DEPARTEMENT DU MAYO TSANAGA,  REGION DE L’EXTRÊME-NORD.</w:t>
    </w:r>
  </w:p>
  <w:p w:rsidR="0066397C" w:rsidRDefault="0066397C">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EC41BE" w:rsidRPr="00EC41BE">
      <w:rPr>
        <w:rFonts w:asciiTheme="majorHAnsi" w:eastAsiaTheme="majorEastAsia" w:hAnsiTheme="majorHAnsi" w:cstheme="majorBidi"/>
        <w:noProof/>
      </w:rPr>
      <w:t>5</w:t>
    </w:r>
    <w:r>
      <w:rPr>
        <w:rFonts w:asciiTheme="majorHAnsi" w:eastAsiaTheme="majorEastAsia" w:hAnsiTheme="majorHAnsi" w:cstheme="majorBidi"/>
      </w:rPr>
      <w:fldChar w:fldCharType="end"/>
    </w:r>
  </w:p>
  <w:p w:rsidR="001A32D1" w:rsidRDefault="001A32D1">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D1" w:rsidRDefault="001A32D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A32D1" w:rsidRDefault="001A32D1">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821453"/>
      <w:docPartObj>
        <w:docPartGallery w:val="Page Numbers (Bottom of Page)"/>
        <w:docPartUnique/>
      </w:docPartObj>
    </w:sdtPr>
    <w:sdtEndPr/>
    <w:sdtContent>
      <w:p w:rsidR="001A32D1" w:rsidRDefault="000E0007">
        <w:pPr>
          <w:pStyle w:val="Pieddepage"/>
        </w:pPr>
        <w:r>
          <w:rPr>
            <w:noProof/>
          </w:rPr>
          <mc:AlternateContent>
            <mc:Choice Requires="wps">
              <w:drawing>
                <wp:anchor distT="0" distB="0" distL="114300" distR="114300" simplePos="0" relativeHeight="251662336"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2"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E0007" w:rsidRDefault="000E0007">
                              <w:pPr>
                                <w:jc w:val="center"/>
                              </w:pPr>
                              <w:r>
                                <w:rPr>
                                  <w:sz w:val="22"/>
                                  <w:szCs w:val="22"/>
                                </w:rPr>
                                <w:fldChar w:fldCharType="begin"/>
                              </w:r>
                              <w:r>
                                <w:instrText>PAGE    \* MERGEFORMAT</w:instrText>
                              </w:r>
                              <w:r>
                                <w:rPr>
                                  <w:sz w:val="22"/>
                                  <w:szCs w:val="22"/>
                                </w:rPr>
                                <w:fldChar w:fldCharType="separate"/>
                              </w:r>
                              <w:r w:rsidR="00411D76" w:rsidRPr="00411D76">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6233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DNWRjD0CAAB1BAAADgAAAAAAAAAA&#10;AAAAAAAuAgAAZHJzL2Uyb0RvYy54bWxQSwECLQAUAAYACAAAACEAdbyVRtkAAAADAQAADwAAAAAA&#10;AAAAAAAAAACXBAAAZHJzL2Rvd25yZXYueG1sUEsFBgAAAAAEAAQA8wAAAJ0FAAAAAA==&#10;" o:allowincell="f" adj="14135" strokecolor="gray" strokeweight=".25pt">
                  <v:textbox>
                    <w:txbxContent>
                      <w:p w:rsidR="000E0007" w:rsidRDefault="000E0007">
                        <w:pPr>
                          <w:jc w:val="center"/>
                        </w:pPr>
                        <w:r>
                          <w:rPr>
                            <w:sz w:val="22"/>
                            <w:szCs w:val="22"/>
                          </w:rPr>
                          <w:fldChar w:fldCharType="begin"/>
                        </w:r>
                        <w:r>
                          <w:instrText>PAGE    \* MERGEFORMAT</w:instrText>
                        </w:r>
                        <w:r>
                          <w:rPr>
                            <w:sz w:val="22"/>
                            <w:szCs w:val="22"/>
                          </w:rPr>
                          <w:fldChar w:fldCharType="separate"/>
                        </w:r>
                        <w:r w:rsidR="00411D76" w:rsidRPr="00411D76">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FCA" w:rsidRDefault="00282FCA">
      <w:r>
        <w:separator/>
      </w:r>
    </w:p>
  </w:footnote>
  <w:footnote w:type="continuationSeparator" w:id="0">
    <w:p w:rsidR="00282FCA" w:rsidRDefault="00282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singleLevel"/>
    <w:tmpl w:val="000F040C"/>
    <w:lvl w:ilvl="0">
      <w:start w:val="1"/>
      <w:numFmt w:val="decimal"/>
      <w:lvlText w:val="%1."/>
      <w:lvlJc w:val="left"/>
      <w:pPr>
        <w:tabs>
          <w:tab w:val="num" w:pos="360"/>
        </w:tabs>
        <w:ind w:left="360" w:hanging="360"/>
      </w:pPr>
    </w:lvl>
  </w:abstractNum>
  <w:abstractNum w:abstractNumId="2">
    <w:nsid w:val="00000005"/>
    <w:multiLevelType w:val="singleLevel"/>
    <w:tmpl w:val="000F040C"/>
    <w:lvl w:ilvl="0">
      <w:start w:val="1"/>
      <w:numFmt w:val="decimal"/>
      <w:lvlText w:val="%1."/>
      <w:lvlJc w:val="left"/>
      <w:pPr>
        <w:tabs>
          <w:tab w:val="num" w:pos="360"/>
        </w:tabs>
        <w:ind w:left="360" w:hanging="360"/>
      </w:pPr>
    </w:lvl>
  </w:abstractNum>
  <w:abstractNum w:abstractNumId="3">
    <w:nsid w:val="0000000B"/>
    <w:multiLevelType w:val="singleLevel"/>
    <w:tmpl w:val="0000000B"/>
    <w:name w:val="WW8Num29"/>
    <w:lvl w:ilvl="0">
      <w:start w:val="1"/>
      <w:numFmt w:val="decimal"/>
      <w:lvlText w:val="%1."/>
      <w:lvlJc w:val="left"/>
      <w:pPr>
        <w:tabs>
          <w:tab w:val="num" w:pos="0"/>
        </w:tabs>
        <w:ind w:left="720" w:hanging="360"/>
      </w:pPr>
    </w:lvl>
  </w:abstractNum>
  <w:abstractNum w:abstractNumId="4">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1"/>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10E2BBA"/>
    <w:multiLevelType w:val="hybridMultilevel"/>
    <w:tmpl w:val="5BD69158"/>
    <w:lvl w:ilvl="0" w:tplc="377856E8">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6">
    <w:nsid w:val="014A0F6B"/>
    <w:multiLevelType w:val="hybridMultilevel"/>
    <w:tmpl w:val="55AE72AC"/>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nsid w:val="014A28EB"/>
    <w:multiLevelType w:val="hybridMultilevel"/>
    <w:tmpl w:val="16367588"/>
    <w:lvl w:ilvl="0" w:tplc="680E48D8">
      <w:start w:val="4"/>
      <w:numFmt w:val="decimal"/>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8">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1">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040848A7"/>
    <w:multiLevelType w:val="hybridMultilevel"/>
    <w:tmpl w:val="DA7AF622"/>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3">
    <w:nsid w:val="04851917"/>
    <w:multiLevelType w:val="singleLevel"/>
    <w:tmpl w:val="702CADEE"/>
    <w:lvl w:ilvl="0">
      <w:start w:val="1"/>
      <w:numFmt w:val="decimal"/>
      <w:lvlText w:val="%1."/>
      <w:legacy w:legacy="1" w:legacySpace="0" w:legacyIndent="720"/>
      <w:lvlJc w:val="left"/>
      <w:pPr>
        <w:ind w:left="720" w:hanging="720"/>
      </w:pPr>
    </w:lvl>
  </w:abstractNum>
  <w:abstractNum w:abstractNumId="14">
    <w:nsid w:val="05B6399F"/>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05DE3371"/>
    <w:multiLevelType w:val="hybridMultilevel"/>
    <w:tmpl w:val="E8E2D2EC"/>
    <w:lvl w:ilvl="0" w:tplc="040C0005">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decimalZero"/>
      <w:lvlText w:val="%2."/>
      <w:lvlJc w:val="left"/>
      <w:pPr>
        <w:tabs>
          <w:tab w:val="num" w:pos="1470"/>
        </w:tabs>
        <w:ind w:left="1470" w:hanging="39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6"/>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065A4CEF"/>
    <w:multiLevelType w:val="hybridMultilevel"/>
    <w:tmpl w:val="886868FC"/>
    <w:lvl w:ilvl="0" w:tplc="040C0001">
      <w:start w:val="1"/>
      <w:numFmt w:val="bullet"/>
      <w:lvlText w:val=""/>
      <w:lvlJc w:val="left"/>
      <w:pPr>
        <w:tabs>
          <w:tab w:val="num" w:pos="2848"/>
        </w:tabs>
        <w:ind w:left="2848" w:hanging="360"/>
      </w:pPr>
      <w:rPr>
        <w:rFonts w:ascii="Symbol" w:hAnsi="Symbol" w:hint="default"/>
      </w:rPr>
    </w:lvl>
    <w:lvl w:ilvl="1" w:tplc="040C0003" w:tentative="1">
      <w:start w:val="1"/>
      <w:numFmt w:val="bullet"/>
      <w:lvlText w:val="o"/>
      <w:lvlJc w:val="left"/>
      <w:pPr>
        <w:tabs>
          <w:tab w:val="num" w:pos="3568"/>
        </w:tabs>
        <w:ind w:left="3568" w:hanging="360"/>
      </w:pPr>
      <w:rPr>
        <w:rFonts w:ascii="Courier New" w:hAnsi="Courier New" w:hint="default"/>
      </w:rPr>
    </w:lvl>
    <w:lvl w:ilvl="2" w:tplc="040C0005" w:tentative="1">
      <w:start w:val="1"/>
      <w:numFmt w:val="bullet"/>
      <w:lvlText w:val=""/>
      <w:lvlJc w:val="left"/>
      <w:pPr>
        <w:tabs>
          <w:tab w:val="num" w:pos="4288"/>
        </w:tabs>
        <w:ind w:left="4288" w:hanging="360"/>
      </w:pPr>
      <w:rPr>
        <w:rFonts w:ascii="Wingdings" w:hAnsi="Wingdings" w:hint="default"/>
      </w:rPr>
    </w:lvl>
    <w:lvl w:ilvl="3" w:tplc="040C0001" w:tentative="1">
      <w:start w:val="1"/>
      <w:numFmt w:val="bullet"/>
      <w:lvlText w:val=""/>
      <w:lvlJc w:val="left"/>
      <w:pPr>
        <w:tabs>
          <w:tab w:val="num" w:pos="5008"/>
        </w:tabs>
        <w:ind w:left="5008" w:hanging="360"/>
      </w:pPr>
      <w:rPr>
        <w:rFonts w:ascii="Symbol" w:hAnsi="Symbol" w:hint="default"/>
      </w:rPr>
    </w:lvl>
    <w:lvl w:ilvl="4" w:tplc="040C0003" w:tentative="1">
      <w:start w:val="1"/>
      <w:numFmt w:val="bullet"/>
      <w:lvlText w:val="o"/>
      <w:lvlJc w:val="left"/>
      <w:pPr>
        <w:tabs>
          <w:tab w:val="num" w:pos="5728"/>
        </w:tabs>
        <w:ind w:left="5728" w:hanging="360"/>
      </w:pPr>
      <w:rPr>
        <w:rFonts w:ascii="Courier New" w:hAnsi="Courier New" w:hint="default"/>
      </w:rPr>
    </w:lvl>
    <w:lvl w:ilvl="5" w:tplc="040C0005" w:tentative="1">
      <w:start w:val="1"/>
      <w:numFmt w:val="bullet"/>
      <w:lvlText w:val=""/>
      <w:lvlJc w:val="left"/>
      <w:pPr>
        <w:tabs>
          <w:tab w:val="num" w:pos="6448"/>
        </w:tabs>
        <w:ind w:left="6448" w:hanging="360"/>
      </w:pPr>
      <w:rPr>
        <w:rFonts w:ascii="Wingdings" w:hAnsi="Wingdings" w:hint="default"/>
      </w:rPr>
    </w:lvl>
    <w:lvl w:ilvl="6" w:tplc="040C0001" w:tentative="1">
      <w:start w:val="1"/>
      <w:numFmt w:val="bullet"/>
      <w:lvlText w:val=""/>
      <w:lvlJc w:val="left"/>
      <w:pPr>
        <w:tabs>
          <w:tab w:val="num" w:pos="7168"/>
        </w:tabs>
        <w:ind w:left="7168" w:hanging="360"/>
      </w:pPr>
      <w:rPr>
        <w:rFonts w:ascii="Symbol" w:hAnsi="Symbol" w:hint="default"/>
      </w:rPr>
    </w:lvl>
    <w:lvl w:ilvl="7" w:tplc="040C0003" w:tentative="1">
      <w:start w:val="1"/>
      <w:numFmt w:val="bullet"/>
      <w:lvlText w:val="o"/>
      <w:lvlJc w:val="left"/>
      <w:pPr>
        <w:tabs>
          <w:tab w:val="num" w:pos="7888"/>
        </w:tabs>
        <w:ind w:left="7888" w:hanging="360"/>
      </w:pPr>
      <w:rPr>
        <w:rFonts w:ascii="Courier New" w:hAnsi="Courier New" w:hint="default"/>
      </w:rPr>
    </w:lvl>
    <w:lvl w:ilvl="8" w:tplc="040C0005" w:tentative="1">
      <w:start w:val="1"/>
      <w:numFmt w:val="bullet"/>
      <w:lvlText w:val=""/>
      <w:lvlJc w:val="left"/>
      <w:pPr>
        <w:tabs>
          <w:tab w:val="num" w:pos="8608"/>
        </w:tabs>
        <w:ind w:left="8608" w:hanging="360"/>
      </w:pPr>
      <w:rPr>
        <w:rFonts w:ascii="Wingdings" w:hAnsi="Wingdings" w:hint="default"/>
      </w:rPr>
    </w:lvl>
  </w:abstractNum>
  <w:abstractNum w:abstractNumId="17">
    <w:nsid w:val="07130F82"/>
    <w:multiLevelType w:val="hybridMultilevel"/>
    <w:tmpl w:val="3B84C7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9">
    <w:nsid w:val="07770C26"/>
    <w:multiLevelType w:val="hybridMultilevel"/>
    <w:tmpl w:val="7FC056CE"/>
    <w:lvl w:ilvl="0" w:tplc="040C0001">
      <w:start w:val="1"/>
      <w:numFmt w:val="bullet"/>
      <w:lvlText w:val=""/>
      <w:lvlJc w:val="left"/>
      <w:pPr>
        <w:tabs>
          <w:tab w:val="num" w:pos="1504"/>
        </w:tabs>
        <w:ind w:left="1504" w:hanging="360"/>
      </w:pPr>
      <w:rPr>
        <w:rFonts w:ascii="Symbol" w:hAnsi="Symbol" w:hint="default"/>
      </w:rPr>
    </w:lvl>
    <w:lvl w:ilvl="1" w:tplc="040C0003" w:tentative="1">
      <w:start w:val="1"/>
      <w:numFmt w:val="bullet"/>
      <w:lvlText w:val="o"/>
      <w:lvlJc w:val="left"/>
      <w:pPr>
        <w:tabs>
          <w:tab w:val="num" w:pos="2224"/>
        </w:tabs>
        <w:ind w:left="2224" w:hanging="360"/>
      </w:pPr>
      <w:rPr>
        <w:rFonts w:ascii="Courier New" w:hAnsi="Courier New" w:hint="default"/>
      </w:rPr>
    </w:lvl>
    <w:lvl w:ilvl="2" w:tplc="040C0005" w:tentative="1">
      <w:start w:val="1"/>
      <w:numFmt w:val="bullet"/>
      <w:lvlText w:val=""/>
      <w:lvlJc w:val="left"/>
      <w:pPr>
        <w:tabs>
          <w:tab w:val="num" w:pos="2944"/>
        </w:tabs>
        <w:ind w:left="2944" w:hanging="360"/>
      </w:pPr>
      <w:rPr>
        <w:rFonts w:ascii="Wingdings" w:hAnsi="Wingdings" w:hint="default"/>
      </w:rPr>
    </w:lvl>
    <w:lvl w:ilvl="3" w:tplc="040C0001" w:tentative="1">
      <w:start w:val="1"/>
      <w:numFmt w:val="bullet"/>
      <w:lvlText w:val=""/>
      <w:lvlJc w:val="left"/>
      <w:pPr>
        <w:tabs>
          <w:tab w:val="num" w:pos="3664"/>
        </w:tabs>
        <w:ind w:left="3664" w:hanging="360"/>
      </w:pPr>
      <w:rPr>
        <w:rFonts w:ascii="Symbol" w:hAnsi="Symbol" w:hint="default"/>
      </w:rPr>
    </w:lvl>
    <w:lvl w:ilvl="4" w:tplc="040C0003" w:tentative="1">
      <w:start w:val="1"/>
      <w:numFmt w:val="bullet"/>
      <w:lvlText w:val="o"/>
      <w:lvlJc w:val="left"/>
      <w:pPr>
        <w:tabs>
          <w:tab w:val="num" w:pos="4384"/>
        </w:tabs>
        <w:ind w:left="4384" w:hanging="360"/>
      </w:pPr>
      <w:rPr>
        <w:rFonts w:ascii="Courier New" w:hAnsi="Courier New" w:hint="default"/>
      </w:rPr>
    </w:lvl>
    <w:lvl w:ilvl="5" w:tplc="040C0005" w:tentative="1">
      <w:start w:val="1"/>
      <w:numFmt w:val="bullet"/>
      <w:lvlText w:val=""/>
      <w:lvlJc w:val="left"/>
      <w:pPr>
        <w:tabs>
          <w:tab w:val="num" w:pos="5104"/>
        </w:tabs>
        <w:ind w:left="5104" w:hanging="360"/>
      </w:pPr>
      <w:rPr>
        <w:rFonts w:ascii="Wingdings" w:hAnsi="Wingdings" w:hint="default"/>
      </w:rPr>
    </w:lvl>
    <w:lvl w:ilvl="6" w:tplc="040C0001" w:tentative="1">
      <w:start w:val="1"/>
      <w:numFmt w:val="bullet"/>
      <w:lvlText w:val=""/>
      <w:lvlJc w:val="left"/>
      <w:pPr>
        <w:tabs>
          <w:tab w:val="num" w:pos="5824"/>
        </w:tabs>
        <w:ind w:left="5824" w:hanging="360"/>
      </w:pPr>
      <w:rPr>
        <w:rFonts w:ascii="Symbol" w:hAnsi="Symbol" w:hint="default"/>
      </w:rPr>
    </w:lvl>
    <w:lvl w:ilvl="7" w:tplc="040C0003" w:tentative="1">
      <w:start w:val="1"/>
      <w:numFmt w:val="bullet"/>
      <w:lvlText w:val="o"/>
      <w:lvlJc w:val="left"/>
      <w:pPr>
        <w:tabs>
          <w:tab w:val="num" w:pos="6544"/>
        </w:tabs>
        <w:ind w:left="6544" w:hanging="360"/>
      </w:pPr>
      <w:rPr>
        <w:rFonts w:ascii="Courier New" w:hAnsi="Courier New" w:hint="default"/>
      </w:rPr>
    </w:lvl>
    <w:lvl w:ilvl="8" w:tplc="040C0005" w:tentative="1">
      <w:start w:val="1"/>
      <w:numFmt w:val="bullet"/>
      <w:lvlText w:val=""/>
      <w:lvlJc w:val="left"/>
      <w:pPr>
        <w:tabs>
          <w:tab w:val="num" w:pos="7264"/>
        </w:tabs>
        <w:ind w:left="7264" w:hanging="360"/>
      </w:pPr>
      <w:rPr>
        <w:rFonts w:ascii="Wingdings" w:hAnsi="Wingdings" w:hint="default"/>
      </w:rPr>
    </w:lvl>
  </w:abstractNum>
  <w:abstractNum w:abstractNumId="20">
    <w:nsid w:val="08235B0E"/>
    <w:multiLevelType w:val="hybridMultilevel"/>
    <w:tmpl w:val="69D20C70"/>
    <w:lvl w:ilvl="0" w:tplc="8ED27950">
      <w:start w:val="1984"/>
      <w:numFmt w:val="bullet"/>
      <w:lvlText w:val="-"/>
      <w:lvlJc w:val="left"/>
      <w:pPr>
        <w:ind w:left="474" w:hanging="360"/>
      </w:pPr>
      <w:rPr>
        <w:rFonts w:ascii="Cambria" w:eastAsia="Times New Roman" w:hAnsi="Cambria" w:cs="Times New Roman" w:hint="default"/>
        <w:color w:val="221F1F"/>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1">
    <w:nsid w:val="08426D06"/>
    <w:multiLevelType w:val="hybridMultilevel"/>
    <w:tmpl w:val="1D2473CE"/>
    <w:lvl w:ilvl="0" w:tplc="88FEE53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8E150D9"/>
    <w:multiLevelType w:val="hybridMultilevel"/>
    <w:tmpl w:val="96303486"/>
    <w:lvl w:ilvl="0" w:tplc="EAF8B23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09522EEA"/>
    <w:multiLevelType w:val="hybridMultilevel"/>
    <w:tmpl w:val="415A99A8"/>
    <w:lvl w:ilvl="0" w:tplc="9384C3C0">
      <w:start w:val="1"/>
      <w:numFmt w:val="upperLetter"/>
      <w:lvlText w:val="%1."/>
      <w:lvlJc w:val="left"/>
      <w:pPr>
        <w:ind w:left="467" w:hanging="360"/>
      </w:pPr>
      <w:rPr>
        <w:rFonts w:hint="default"/>
        <w:b/>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4">
    <w:nsid w:val="09691F1F"/>
    <w:multiLevelType w:val="hybridMultilevel"/>
    <w:tmpl w:val="29C4A4A2"/>
    <w:lvl w:ilvl="0" w:tplc="7D66599C">
      <w:numFmt w:val="bullet"/>
      <w:lvlText w:val="-"/>
      <w:lvlJc w:val="left"/>
      <w:pPr>
        <w:ind w:left="975" w:hanging="360"/>
      </w:pPr>
      <w:rPr>
        <w:rFonts w:ascii="Arial" w:eastAsia="Times New Roman" w:hAnsi="Arial" w:cs="Arial" w:hint="default"/>
        <w:color w:val="221F1F"/>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25">
    <w:nsid w:val="0A063DC7"/>
    <w:multiLevelType w:val="hybridMultilevel"/>
    <w:tmpl w:val="5C4E9996"/>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0A853282"/>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27">
    <w:nsid w:val="0B0F6D9E"/>
    <w:multiLevelType w:val="hybridMultilevel"/>
    <w:tmpl w:val="0B2E404C"/>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8">
    <w:nsid w:val="0B380503"/>
    <w:multiLevelType w:val="hybridMultilevel"/>
    <w:tmpl w:val="050864FC"/>
    <w:lvl w:ilvl="0" w:tplc="040C0001">
      <w:start w:val="1"/>
      <w:numFmt w:val="bullet"/>
      <w:lvlText w:val=""/>
      <w:lvlJc w:val="left"/>
      <w:pPr>
        <w:tabs>
          <w:tab w:val="num" w:pos="1504"/>
        </w:tabs>
        <w:ind w:left="1504" w:hanging="360"/>
      </w:pPr>
      <w:rPr>
        <w:rFonts w:ascii="Symbol" w:hAnsi="Symbol" w:hint="default"/>
      </w:rPr>
    </w:lvl>
    <w:lvl w:ilvl="1" w:tplc="040C0003" w:tentative="1">
      <w:start w:val="1"/>
      <w:numFmt w:val="bullet"/>
      <w:lvlText w:val="o"/>
      <w:lvlJc w:val="left"/>
      <w:pPr>
        <w:tabs>
          <w:tab w:val="num" w:pos="2224"/>
        </w:tabs>
        <w:ind w:left="2224" w:hanging="360"/>
      </w:pPr>
      <w:rPr>
        <w:rFonts w:ascii="Courier New" w:hAnsi="Courier New" w:hint="default"/>
      </w:rPr>
    </w:lvl>
    <w:lvl w:ilvl="2" w:tplc="040C0005" w:tentative="1">
      <w:start w:val="1"/>
      <w:numFmt w:val="bullet"/>
      <w:lvlText w:val=""/>
      <w:lvlJc w:val="left"/>
      <w:pPr>
        <w:tabs>
          <w:tab w:val="num" w:pos="2944"/>
        </w:tabs>
        <w:ind w:left="2944" w:hanging="360"/>
      </w:pPr>
      <w:rPr>
        <w:rFonts w:ascii="Wingdings" w:hAnsi="Wingdings" w:hint="default"/>
      </w:rPr>
    </w:lvl>
    <w:lvl w:ilvl="3" w:tplc="040C0001" w:tentative="1">
      <w:start w:val="1"/>
      <w:numFmt w:val="bullet"/>
      <w:lvlText w:val=""/>
      <w:lvlJc w:val="left"/>
      <w:pPr>
        <w:tabs>
          <w:tab w:val="num" w:pos="3664"/>
        </w:tabs>
        <w:ind w:left="3664" w:hanging="360"/>
      </w:pPr>
      <w:rPr>
        <w:rFonts w:ascii="Symbol" w:hAnsi="Symbol" w:hint="default"/>
      </w:rPr>
    </w:lvl>
    <w:lvl w:ilvl="4" w:tplc="040C0003" w:tentative="1">
      <w:start w:val="1"/>
      <w:numFmt w:val="bullet"/>
      <w:lvlText w:val="o"/>
      <w:lvlJc w:val="left"/>
      <w:pPr>
        <w:tabs>
          <w:tab w:val="num" w:pos="4384"/>
        </w:tabs>
        <w:ind w:left="4384" w:hanging="360"/>
      </w:pPr>
      <w:rPr>
        <w:rFonts w:ascii="Courier New" w:hAnsi="Courier New" w:hint="default"/>
      </w:rPr>
    </w:lvl>
    <w:lvl w:ilvl="5" w:tplc="040C0005" w:tentative="1">
      <w:start w:val="1"/>
      <w:numFmt w:val="bullet"/>
      <w:lvlText w:val=""/>
      <w:lvlJc w:val="left"/>
      <w:pPr>
        <w:tabs>
          <w:tab w:val="num" w:pos="5104"/>
        </w:tabs>
        <w:ind w:left="5104" w:hanging="360"/>
      </w:pPr>
      <w:rPr>
        <w:rFonts w:ascii="Wingdings" w:hAnsi="Wingdings" w:hint="default"/>
      </w:rPr>
    </w:lvl>
    <w:lvl w:ilvl="6" w:tplc="040C0001" w:tentative="1">
      <w:start w:val="1"/>
      <w:numFmt w:val="bullet"/>
      <w:lvlText w:val=""/>
      <w:lvlJc w:val="left"/>
      <w:pPr>
        <w:tabs>
          <w:tab w:val="num" w:pos="5824"/>
        </w:tabs>
        <w:ind w:left="5824" w:hanging="360"/>
      </w:pPr>
      <w:rPr>
        <w:rFonts w:ascii="Symbol" w:hAnsi="Symbol" w:hint="default"/>
      </w:rPr>
    </w:lvl>
    <w:lvl w:ilvl="7" w:tplc="040C0003" w:tentative="1">
      <w:start w:val="1"/>
      <w:numFmt w:val="bullet"/>
      <w:lvlText w:val="o"/>
      <w:lvlJc w:val="left"/>
      <w:pPr>
        <w:tabs>
          <w:tab w:val="num" w:pos="6544"/>
        </w:tabs>
        <w:ind w:left="6544" w:hanging="360"/>
      </w:pPr>
      <w:rPr>
        <w:rFonts w:ascii="Courier New" w:hAnsi="Courier New" w:hint="default"/>
      </w:rPr>
    </w:lvl>
    <w:lvl w:ilvl="8" w:tplc="040C0005" w:tentative="1">
      <w:start w:val="1"/>
      <w:numFmt w:val="bullet"/>
      <w:lvlText w:val=""/>
      <w:lvlJc w:val="left"/>
      <w:pPr>
        <w:tabs>
          <w:tab w:val="num" w:pos="7264"/>
        </w:tabs>
        <w:ind w:left="7264" w:hanging="360"/>
      </w:pPr>
      <w:rPr>
        <w:rFonts w:ascii="Wingdings" w:hAnsi="Wingdings" w:hint="default"/>
      </w:rPr>
    </w:lvl>
  </w:abstractNum>
  <w:abstractNum w:abstractNumId="29">
    <w:nsid w:val="0B672982"/>
    <w:multiLevelType w:val="hybridMultilevel"/>
    <w:tmpl w:val="322E67D6"/>
    <w:lvl w:ilvl="0" w:tplc="00A28C7E">
      <w:start w:val="7"/>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0C000949"/>
    <w:multiLevelType w:val="multilevel"/>
    <w:tmpl w:val="AFAAB33E"/>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0C3F7489"/>
    <w:multiLevelType w:val="hybridMultilevel"/>
    <w:tmpl w:val="E87A5512"/>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2">
    <w:nsid w:val="0CFA7826"/>
    <w:multiLevelType w:val="hybridMultilevel"/>
    <w:tmpl w:val="2264C7D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4">
    <w:nsid w:val="0E080E52"/>
    <w:multiLevelType w:val="hybridMultilevel"/>
    <w:tmpl w:val="E4F89AA6"/>
    <w:lvl w:ilvl="0" w:tplc="C6E83292">
      <w:start w:val="1"/>
      <w:numFmt w:val="lowerLetter"/>
      <w:lvlText w:val="%1)"/>
      <w:lvlJc w:val="left"/>
      <w:pPr>
        <w:tabs>
          <w:tab w:val="num" w:pos="1740"/>
        </w:tabs>
        <w:ind w:left="1740" w:hanging="360"/>
      </w:pPr>
      <w:rPr>
        <w:rFonts w:hint="default"/>
      </w:rPr>
    </w:lvl>
    <w:lvl w:ilvl="1" w:tplc="FE943E9A">
      <w:start w:val="5"/>
      <w:numFmt w:val="bullet"/>
      <w:lvlText w:val="-"/>
      <w:lvlJc w:val="left"/>
      <w:pPr>
        <w:tabs>
          <w:tab w:val="num" w:pos="2670"/>
        </w:tabs>
        <w:ind w:left="2670" w:hanging="570"/>
      </w:pPr>
      <w:rPr>
        <w:rFonts w:hint="default"/>
      </w:rPr>
    </w:lvl>
    <w:lvl w:ilvl="2" w:tplc="790ADAD0">
      <w:start w:val="1"/>
      <w:numFmt w:val="decimal"/>
      <w:lvlText w:val="%3)"/>
      <w:lvlJc w:val="left"/>
      <w:pPr>
        <w:tabs>
          <w:tab w:val="num" w:pos="3936"/>
        </w:tabs>
        <w:ind w:left="3936" w:hanging="936"/>
      </w:pPr>
      <w:rPr>
        <w:rFonts w:hint="default"/>
      </w:rPr>
    </w:lvl>
    <w:lvl w:ilvl="3" w:tplc="040C0001">
      <w:start w:val="1"/>
      <w:numFmt w:val="bullet"/>
      <w:lvlText w:val=""/>
      <w:lvlJc w:val="left"/>
      <w:pPr>
        <w:tabs>
          <w:tab w:val="num" w:pos="3900"/>
        </w:tabs>
        <w:ind w:left="3900" w:hanging="360"/>
      </w:pPr>
      <w:rPr>
        <w:rFonts w:ascii="Symbol" w:hAnsi="Symbol" w:hint="default"/>
      </w:rPr>
    </w:lvl>
    <w:lvl w:ilvl="4" w:tplc="040C000B">
      <w:start w:val="1"/>
      <w:numFmt w:val="bullet"/>
      <w:lvlText w:val=""/>
      <w:lvlJc w:val="left"/>
      <w:pPr>
        <w:tabs>
          <w:tab w:val="num" w:pos="4620"/>
        </w:tabs>
        <w:ind w:left="4620" w:hanging="360"/>
      </w:pPr>
      <w:rPr>
        <w:rFonts w:ascii="Wingdings" w:hAnsi="Wingdings" w:hint="default"/>
      </w:r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35">
    <w:nsid w:val="0E1F6AD7"/>
    <w:multiLevelType w:val="hybridMultilevel"/>
    <w:tmpl w:val="2DD6C158"/>
    <w:lvl w:ilvl="0" w:tplc="BAD654D2">
      <w:numFmt w:val="bullet"/>
      <w:lvlText w:val="-"/>
      <w:lvlJc w:val="left"/>
      <w:pPr>
        <w:ind w:left="827" w:hanging="360"/>
      </w:pPr>
      <w:rPr>
        <w:rFonts w:ascii="Cambria" w:eastAsiaTheme="minorEastAsia" w:hAnsi="Cambria" w:cstheme="minorBidi" w:hint="default"/>
        <w:color w:val="221F1F"/>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36">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0EC143B5"/>
    <w:multiLevelType w:val="multilevel"/>
    <w:tmpl w:val="71FA0CB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0EF860E2"/>
    <w:multiLevelType w:val="hybridMultilevel"/>
    <w:tmpl w:val="62CCC114"/>
    <w:lvl w:ilvl="0" w:tplc="4C384D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4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41">
    <w:nsid w:val="102A60BA"/>
    <w:multiLevelType w:val="hybridMultilevel"/>
    <w:tmpl w:val="F8A8F8CC"/>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3">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122E1483"/>
    <w:multiLevelType w:val="hybridMultilevel"/>
    <w:tmpl w:val="BA6A0EB0"/>
    <w:lvl w:ilvl="0" w:tplc="6D48F968">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123417A2"/>
    <w:multiLevelType w:val="hybridMultilevel"/>
    <w:tmpl w:val="972E5E6C"/>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46">
    <w:nsid w:val="132B0B48"/>
    <w:multiLevelType w:val="hybridMultilevel"/>
    <w:tmpl w:val="1764DDA2"/>
    <w:lvl w:ilvl="0" w:tplc="040C0001">
      <w:start w:val="1"/>
      <w:numFmt w:val="bullet"/>
      <w:lvlText w:val=""/>
      <w:lvlJc w:val="left"/>
      <w:pPr>
        <w:tabs>
          <w:tab w:val="num" w:pos="2128"/>
        </w:tabs>
        <w:ind w:left="2128" w:hanging="360"/>
      </w:pPr>
      <w:rPr>
        <w:rFonts w:ascii="Symbol" w:hAnsi="Symbol" w:hint="default"/>
      </w:rPr>
    </w:lvl>
    <w:lvl w:ilvl="1" w:tplc="040C0003" w:tentative="1">
      <w:start w:val="1"/>
      <w:numFmt w:val="bullet"/>
      <w:lvlText w:val="o"/>
      <w:lvlJc w:val="left"/>
      <w:pPr>
        <w:tabs>
          <w:tab w:val="num" w:pos="2848"/>
        </w:tabs>
        <w:ind w:left="2848" w:hanging="360"/>
      </w:pPr>
      <w:rPr>
        <w:rFonts w:ascii="Courier New" w:hAnsi="Courier New" w:hint="default"/>
      </w:rPr>
    </w:lvl>
    <w:lvl w:ilvl="2" w:tplc="040C0005" w:tentative="1">
      <w:start w:val="1"/>
      <w:numFmt w:val="bullet"/>
      <w:lvlText w:val=""/>
      <w:lvlJc w:val="left"/>
      <w:pPr>
        <w:tabs>
          <w:tab w:val="num" w:pos="3568"/>
        </w:tabs>
        <w:ind w:left="3568" w:hanging="360"/>
      </w:pPr>
      <w:rPr>
        <w:rFonts w:ascii="Wingdings" w:hAnsi="Wingdings" w:hint="default"/>
      </w:rPr>
    </w:lvl>
    <w:lvl w:ilvl="3" w:tplc="040C0001" w:tentative="1">
      <w:start w:val="1"/>
      <w:numFmt w:val="bullet"/>
      <w:lvlText w:val=""/>
      <w:lvlJc w:val="left"/>
      <w:pPr>
        <w:tabs>
          <w:tab w:val="num" w:pos="4288"/>
        </w:tabs>
        <w:ind w:left="4288" w:hanging="360"/>
      </w:pPr>
      <w:rPr>
        <w:rFonts w:ascii="Symbol" w:hAnsi="Symbol" w:hint="default"/>
      </w:rPr>
    </w:lvl>
    <w:lvl w:ilvl="4" w:tplc="040C0003" w:tentative="1">
      <w:start w:val="1"/>
      <w:numFmt w:val="bullet"/>
      <w:lvlText w:val="o"/>
      <w:lvlJc w:val="left"/>
      <w:pPr>
        <w:tabs>
          <w:tab w:val="num" w:pos="5008"/>
        </w:tabs>
        <w:ind w:left="5008" w:hanging="360"/>
      </w:pPr>
      <w:rPr>
        <w:rFonts w:ascii="Courier New" w:hAnsi="Courier New" w:hint="default"/>
      </w:rPr>
    </w:lvl>
    <w:lvl w:ilvl="5" w:tplc="040C0005" w:tentative="1">
      <w:start w:val="1"/>
      <w:numFmt w:val="bullet"/>
      <w:lvlText w:val=""/>
      <w:lvlJc w:val="left"/>
      <w:pPr>
        <w:tabs>
          <w:tab w:val="num" w:pos="5728"/>
        </w:tabs>
        <w:ind w:left="5728" w:hanging="360"/>
      </w:pPr>
      <w:rPr>
        <w:rFonts w:ascii="Wingdings" w:hAnsi="Wingdings" w:hint="default"/>
      </w:rPr>
    </w:lvl>
    <w:lvl w:ilvl="6" w:tplc="040C0001" w:tentative="1">
      <w:start w:val="1"/>
      <w:numFmt w:val="bullet"/>
      <w:lvlText w:val=""/>
      <w:lvlJc w:val="left"/>
      <w:pPr>
        <w:tabs>
          <w:tab w:val="num" w:pos="6448"/>
        </w:tabs>
        <w:ind w:left="6448" w:hanging="360"/>
      </w:pPr>
      <w:rPr>
        <w:rFonts w:ascii="Symbol" w:hAnsi="Symbol" w:hint="default"/>
      </w:rPr>
    </w:lvl>
    <w:lvl w:ilvl="7" w:tplc="040C0003" w:tentative="1">
      <w:start w:val="1"/>
      <w:numFmt w:val="bullet"/>
      <w:lvlText w:val="o"/>
      <w:lvlJc w:val="left"/>
      <w:pPr>
        <w:tabs>
          <w:tab w:val="num" w:pos="7168"/>
        </w:tabs>
        <w:ind w:left="7168" w:hanging="360"/>
      </w:pPr>
      <w:rPr>
        <w:rFonts w:ascii="Courier New" w:hAnsi="Courier New" w:hint="default"/>
      </w:rPr>
    </w:lvl>
    <w:lvl w:ilvl="8" w:tplc="040C0005" w:tentative="1">
      <w:start w:val="1"/>
      <w:numFmt w:val="bullet"/>
      <w:lvlText w:val=""/>
      <w:lvlJc w:val="left"/>
      <w:pPr>
        <w:tabs>
          <w:tab w:val="num" w:pos="7888"/>
        </w:tabs>
        <w:ind w:left="7888" w:hanging="360"/>
      </w:pPr>
      <w:rPr>
        <w:rFonts w:ascii="Wingdings" w:hAnsi="Wingdings" w:hint="default"/>
      </w:rPr>
    </w:lvl>
  </w:abstractNum>
  <w:abstractNum w:abstractNumId="47">
    <w:nsid w:val="134C74FD"/>
    <w:multiLevelType w:val="multilevel"/>
    <w:tmpl w:val="A0D82A14"/>
    <w:lvl w:ilvl="0">
      <w:start w:val="2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135254F4"/>
    <w:multiLevelType w:val="hybridMultilevel"/>
    <w:tmpl w:val="A440BCC2"/>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49">
    <w:nsid w:val="13B4260F"/>
    <w:multiLevelType w:val="hybridMultilevel"/>
    <w:tmpl w:val="AD6C8ED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15B15AAE"/>
    <w:multiLevelType w:val="hybridMultilevel"/>
    <w:tmpl w:val="0330A414"/>
    <w:lvl w:ilvl="0" w:tplc="FE943E9A">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164F1940"/>
    <w:multiLevelType w:val="hybridMultilevel"/>
    <w:tmpl w:val="E2AEE95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3">
    <w:nsid w:val="167D0010"/>
    <w:multiLevelType w:val="hybridMultilevel"/>
    <w:tmpl w:val="BF301D54"/>
    <w:lvl w:ilvl="0" w:tplc="60C83CE0">
      <w:start w:val="17"/>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4">
    <w:nsid w:val="16EE6AAE"/>
    <w:multiLevelType w:val="hybridMultilevel"/>
    <w:tmpl w:val="B29A6330"/>
    <w:lvl w:ilvl="0" w:tplc="4DB0A8B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nsid w:val="17DA398F"/>
    <w:multiLevelType w:val="hybridMultilevel"/>
    <w:tmpl w:val="D86E8AE8"/>
    <w:lvl w:ilvl="0" w:tplc="040C000F">
      <w:start w:val="8"/>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6">
    <w:nsid w:val="17DC0F26"/>
    <w:multiLevelType w:val="hybridMultilevel"/>
    <w:tmpl w:val="CA0AA08E"/>
    <w:lvl w:ilvl="0" w:tplc="040C0015">
      <w:start w:val="2"/>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188E3BC3"/>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19494D79"/>
    <w:multiLevelType w:val="hybridMultilevel"/>
    <w:tmpl w:val="DB700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19906F61"/>
    <w:multiLevelType w:val="hybridMultilevel"/>
    <w:tmpl w:val="52005D6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19A21310"/>
    <w:multiLevelType w:val="hybridMultilevel"/>
    <w:tmpl w:val="1A4654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nsid w:val="19A22174"/>
    <w:multiLevelType w:val="hybridMultilevel"/>
    <w:tmpl w:val="C5E09B84"/>
    <w:lvl w:ilvl="0" w:tplc="F49A57A4">
      <w:start w:val="2"/>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63">
    <w:nsid w:val="1B1A6EC1"/>
    <w:multiLevelType w:val="hybridMultilevel"/>
    <w:tmpl w:val="CBB6BF04"/>
    <w:lvl w:ilvl="0" w:tplc="4682520A">
      <w:start w:val="1"/>
      <w:numFmt w:val="decimal"/>
      <w:lvlText w:val="%1)"/>
      <w:lvlJc w:val="left"/>
      <w:pPr>
        <w:ind w:left="720" w:hanging="360"/>
      </w:pPr>
      <w:rPr>
        <w:rFonts w:hint="eastAsia"/>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1C1B5EDE"/>
    <w:multiLevelType w:val="multilevel"/>
    <w:tmpl w:val="8C808D3C"/>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950" w:hanging="720"/>
      </w:pPr>
      <w:rPr>
        <w:rFonts w:cs="Times New Roman" w:hint="default"/>
        <w:color w:val="auto"/>
        <w:sz w:val="24"/>
      </w:rPr>
    </w:lvl>
    <w:lvl w:ilvl="2">
      <w:start w:val="1"/>
      <w:numFmt w:val="decimal"/>
      <w:lvlText w:val="%1.%2.%3."/>
      <w:lvlJc w:val="left"/>
      <w:pPr>
        <w:ind w:left="1180" w:hanging="720"/>
      </w:pPr>
      <w:rPr>
        <w:rFonts w:cs="Times New Roman" w:hint="default"/>
        <w:color w:val="auto"/>
        <w:sz w:val="24"/>
      </w:rPr>
    </w:lvl>
    <w:lvl w:ilvl="3">
      <w:start w:val="1"/>
      <w:numFmt w:val="decimal"/>
      <w:lvlText w:val="%1.%2.%3.%4."/>
      <w:lvlJc w:val="left"/>
      <w:pPr>
        <w:ind w:left="1770" w:hanging="1080"/>
      </w:pPr>
      <w:rPr>
        <w:rFonts w:cs="Times New Roman" w:hint="default"/>
        <w:color w:val="auto"/>
        <w:sz w:val="24"/>
      </w:rPr>
    </w:lvl>
    <w:lvl w:ilvl="4">
      <w:start w:val="1"/>
      <w:numFmt w:val="decimal"/>
      <w:lvlText w:val="%1.%2.%3.%4.%5."/>
      <w:lvlJc w:val="left"/>
      <w:pPr>
        <w:ind w:left="2000" w:hanging="1080"/>
      </w:pPr>
      <w:rPr>
        <w:rFonts w:cs="Times New Roman" w:hint="default"/>
        <w:color w:val="auto"/>
        <w:sz w:val="24"/>
      </w:rPr>
    </w:lvl>
    <w:lvl w:ilvl="5">
      <w:start w:val="1"/>
      <w:numFmt w:val="decimal"/>
      <w:lvlText w:val="%1.%2.%3.%4.%5.%6."/>
      <w:lvlJc w:val="left"/>
      <w:pPr>
        <w:ind w:left="2590" w:hanging="1440"/>
      </w:pPr>
      <w:rPr>
        <w:rFonts w:cs="Times New Roman" w:hint="default"/>
        <w:color w:val="auto"/>
        <w:sz w:val="24"/>
      </w:rPr>
    </w:lvl>
    <w:lvl w:ilvl="6">
      <w:start w:val="1"/>
      <w:numFmt w:val="decimal"/>
      <w:lvlText w:val="%1.%2.%3.%4.%5.%6.%7."/>
      <w:lvlJc w:val="left"/>
      <w:pPr>
        <w:ind w:left="2820" w:hanging="1440"/>
      </w:pPr>
      <w:rPr>
        <w:rFonts w:cs="Times New Roman" w:hint="default"/>
        <w:color w:val="auto"/>
        <w:sz w:val="24"/>
      </w:rPr>
    </w:lvl>
    <w:lvl w:ilvl="7">
      <w:start w:val="1"/>
      <w:numFmt w:val="decimal"/>
      <w:lvlText w:val="%1.%2.%3.%4.%5.%6.%7.%8."/>
      <w:lvlJc w:val="left"/>
      <w:pPr>
        <w:ind w:left="3410" w:hanging="1800"/>
      </w:pPr>
      <w:rPr>
        <w:rFonts w:cs="Times New Roman" w:hint="default"/>
        <w:color w:val="auto"/>
        <w:sz w:val="24"/>
      </w:rPr>
    </w:lvl>
    <w:lvl w:ilvl="8">
      <w:start w:val="1"/>
      <w:numFmt w:val="decimal"/>
      <w:lvlText w:val="%1.%2.%3.%4.%5.%6.%7.%8.%9."/>
      <w:lvlJc w:val="left"/>
      <w:pPr>
        <w:ind w:left="3640" w:hanging="1800"/>
      </w:pPr>
      <w:rPr>
        <w:rFonts w:cs="Times New Roman" w:hint="default"/>
        <w:color w:val="auto"/>
        <w:sz w:val="24"/>
      </w:rPr>
    </w:lvl>
  </w:abstractNum>
  <w:abstractNum w:abstractNumId="65">
    <w:nsid w:val="1CF2245B"/>
    <w:multiLevelType w:val="hybridMultilevel"/>
    <w:tmpl w:val="BAD6141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1DCF4675"/>
    <w:multiLevelType w:val="hybridMultilevel"/>
    <w:tmpl w:val="D848F766"/>
    <w:lvl w:ilvl="0" w:tplc="040C000F">
      <w:start w:val="1"/>
      <w:numFmt w:val="decimal"/>
      <w:lvlText w:val="%1."/>
      <w:lvlJc w:val="left"/>
      <w:pPr>
        <w:ind w:left="502" w:hanging="360"/>
      </w:pPr>
    </w:lvl>
    <w:lvl w:ilvl="1" w:tplc="96826418">
      <w:start w:val="1"/>
      <w:numFmt w:val="lowerLetter"/>
      <w:lvlText w:val="%2)"/>
      <w:lvlJc w:val="left"/>
      <w:pPr>
        <w:ind w:left="1222" w:hanging="360"/>
      </w:pPr>
      <w:rPr>
        <w:rFonts w:hint="default"/>
      </w:r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7">
    <w:nsid w:val="1E0B4062"/>
    <w:multiLevelType w:val="hybridMultilevel"/>
    <w:tmpl w:val="FDB842CE"/>
    <w:lvl w:ilvl="0" w:tplc="040C0009">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68">
    <w:nsid w:val="1F9D7020"/>
    <w:multiLevelType w:val="hybridMultilevel"/>
    <w:tmpl w:val="9A5414D0"/>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FE373CC"/>
    <w:multiLevelType w:val="hybridMultilevel"/>
    <w:tmpl w:val="5FFA98DA"/>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70">
    <w:nsid w:val="20063A3C"/>
    <w:multiLevelType w:val="hybridMultilevel"/>
    <w:tmpl w:val="A51CD4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72">
    <w:nsid w:val="20B8787D"/>
    <w:multiLevelType w:val="hybridMultilevel"/>
    <w:tmpl w:val="5A0E515A"/>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0F50BB3"/>
    <w:multiLevelType w:val="hybridMultilevel"/>
    <w:tmpl w:val="A5380072"/>
    <w:lvl w:ilvl="0" w:tplc="6E288DB4">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4">
    <w:nsid w:val="22913B43"/>
    <w:multiLevelType w:val="hybridMultilevel"/>
    <w:tmpl w:val="D602BE92"/>
    <w:lvl w:ilvl="0" w:tplc="040C000F">
      <w:start w:val="6"/>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5">
    <w:nsid w:val="22B36255"/>
    <w:multiLevelType w:val="hybridMultilevel"/>
    <w:tmpl w:val="C1960D22"/>
    <w:lvl w:ilvl="0" w:tplc="3DC86CF0">
      <w:start w:val="1"/>
      <w:numFmt w:val="decimal"/>
      <w:lvlText w:val="%1-"/>
      <w:lvlJc w:val="left"/>
      <w:pPr>
        <w:ind w:left="525" w:hanging="360"/>
      </w:pPr>
      <w:rPr>
        <w:rFonts w:hint="default"/>
        <w:u w:val="none"/>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abstractNum w:abstractNumId="76">
    <w:nsid w:val="2324619F"/>
    <w:multiLevelType w:val="hybridMultilevel"/>
    <w:tmpl w:val="8704367A"/>
    <w:lvl w:ilvl="0" w:tplc="5FFCA4FA">
      <w:start w:val="15"/>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77">
    <w:nsid w:val="237A43E3"/>
    <w:multiLevelType w:val="hybridMultilevel"/>
    <w:tmpl w:val="9F28312A"/>
    <w:lvl w:ilvl="0" w:tplc="62EA3AF0">
      <w:start w:val="5"/>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8">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238D2081"/>
    <w:multiLevelType w:val="hybridMultilevel"/>
    <w:tmpl w:val="EC04F0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81">
    <w:nsid w:val="23C7460A"/>
    <w:multiLevelType w:val="hybridMultilevel"/>
    <w:tmpl w:val="5B0653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242A2762"/>
    <w:multiLevelType w:val="hybridMultilevel"/>
    <w:tmpl w:val="A30EB7E8"/>
    <w:lvl w:ilvl="0" w:tplc="1EA29C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24465550"/>
    <w:multiLevelType w:val="hybridMultilevel"/>
    <w:tmpl w:val="41F4AFB8"/>
    <w:lvl w:ilvl="0" w:tplc="040C0001">
      <w:start w:val="1"/>
      <w:numFmt w:val="bullet"/>
      <w:lvlText w:val=""/>
      <w:lvlJc w:val="left"/>
      <w:pPr>
        <w:ind w:left="2100" w:hanging="360"/>
      </w:pPr>
      <w:rPr>
        <w:rFonts w:ascii="Symbol" w:hAnsi="Symbol" w:hint="default"/>
      </w:rPr>
    </w:lvl>
    <w:lvl w:ilvl="1" w:tplc="040C0003" w:tentative="1">
      <w:start w:val="1"/>
      <w:numFmt w:val="bullet"/>
      <w:lvlText w:val="o"/>
      <w:lvlJc w:val="left"/>
      <w:pPr>
        <w:ind w:left="2820" w:hanging="360"/>
      </w:pPr>
      <w:rPr>
        <w:rFonts w:ascii="Courier New" w:hAnsi="Courier New" w:cs="Courier New" w:hint="default"/>
      </w:rPr>
    </w:lvl>
    <w:lvl w:ilvl="2" w:tplc="040C0005">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84">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24A92901"/>
    <w:multiLevelType w:val="hybridMultilevel"/>
    <w:tmpl w:val="4F42F2E8"/>
    <w:lvl w:ilvl="0" w:tplc="4D9AA124">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253635FB"/>
    <w:multiLevelType w:val="hybridMultilevel"/>
    <w:tmpl w:val="76CCDE82"/>
    <w:lvl w:ilvl="0" w:tplc="040C0011">
      <w:start w:val="1"/>
      <w:numFmt w:val="decimal"/>
      <w:lvlText w:val="%1)"/>
      <w:lvlJc w:val="left"/>
      <w:pPr>
        <w:tabs>
          <w:tab w:val="num" w:pos="720"/>
        </w:tabs>
        <w:ind w:left="720" w:hanging="360"/>
      </w:pPr>
      <w:rPr>
        <w:rFonts w:hint="default"/>
      </w:rPr>
    </w:lvl>
    <w:lvl w:ilvl="1" w:tplc="CA78EA06">
      <w:start w:val="1"/>
      <w:numFmt w:val="lowerLetter"/>
      <w:lvlText w:val="%2)"/>
      <w:lvlJc w:val="left"/>
      <w:pPr>
        <w:tabs>
          <w:tab w:val="num" w:pos="1980"/>
        </w:tabs>
        <w:ind w:left="1980" w:hanging="90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nsid w:val="257E1B16"/>
    <w:multiLevelType w:val="hybridMultilevel"/>
    <w:tmpl w:val="B2B69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9">
    <w:nsid w:val="25B8392D"/>
    <w:multiLevelType w:val="hybridMultilevel"/>
    <w:tmpl w:val="69A0AC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1">
    <w:nsid w:val="26640D08"/>
    <w:multiLevelType w:val="hybridMultilevel"/>
    <w:tmpl w:val="3AE23B20"/>
    <w:lvl w:ilvl="0" w:tplc="CA909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26955B26"/>
    <w:multiLevelType w:val="hybridMultilevel"/>
    <w:tmpl w:val="F4667C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26AF51D8"/>
    <w:multiLevelType w:val="hybridMultilevel"/>
    <w:tmpl w:val="80DC1016"/>
    <w:lvl w:ilvl="0" w:tplc="9D58A6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27773791"/>
    <w:multiLevelType w:val="hybridMultilevel"/>
    <w:tmpl w:val="DC7E7ED0"/>
    <w:lvl w:ilvl="0" w:tplc="040C0001">
      <w:start w:val="1"/>
      <w:numFmt w:val="bullet"/>
      <w:lvlText w:val=""/>
      <w:lvlJc w:val="left"/>
      <w:pPr>
        <w:tabs>
          <w:tab w:val="num" w:pos="2848"/>
        </w:tabs>
        <w:ind w:left="2848" w:hanging="360"/>
      </w:pPr>
      <w:rPr>
        <w:rFonts w:ascii="Symbol" w:hAnsi="Symbol" w:hint="default"/>
      </w:rPr>
    </w:lvl>
    <w:lvl w:ilvl="1" w:tplc="040C0003" w:tentative="1">
      <w:start w:val="1"/>
      <w:numFmt w:val="bullet"/>
      <w:lvlText w:val="o"/>
      <w:lvlJc w:val="left"/>
      <w:pPr>
        <w:tabs>
          <w:tab w:val="num" w:pos="3568"/>
        </w:tabs>
        <w:ind w:left="3568" w:hanging="360"/>
      </w:pPr>
      <w:rPr>
        <w:rFonts w:ascii="Courier New" w:hAnsi="Courier New" w:hint="default"/>
      </w:rPr>
    </w:lvl>
    <w:lvl w:ilvl="2" w:tplc="040C0005" w:tentative="1">
      <w:start w:val="1"/>
      <w:numFmt w:val="bullet"/>
      <w:lvlText w:val=""/>
      <w:lvlJc w:val="left"/>
      <w:pPr>
        <w:tabs>
          <w:tab w:val="num" w:pos="4288"/>
        </w:tabs>
        <w:ind w:left="4288" w:hanging="360"/>
      </w:pPr>
      <w:rPr>
        <w:rFonts w:ascii="Wingdings" w:hAnsi="Wingdings" w:hint="default"/>
      </w:rPr>
    </w:lvl>
    <w:lvl w:ilvl="3" w:tplc="040C0001" w:tentative="1">
      <w:start w:val="1"/>
      <w:numFmt w:val="bullet"/>
      <w:lvlText w:val=""/>
      <w:lvlJc w:val="left"/>
      <w:pPr>
        <w:tabs>
          <w:tab w:val="num" w:pos="5008"/>
        </w:tabs>
        <w:ind w:left="5008" w:hanging="360"/>
      </w:pPr>
      <w:rPr>
        <w:rFonts w:ascii="Symbol" w:hAnsi="Symbol" w:hint="default"/>
      </w:rPr>
    </w:lvl>
    <w:lvl w:ilvl="4" w:tplc="040C0003" w:tentative="1">
      <w:start w:val="1"/>
      <w:numFmt w:val="bullet"/>
      <w:lvlText w:val="o"/>
      <w:lvlJc w:val="left"/>
      <w:pPr>
        <w:tabs>
          <w:tab w:val="num" w:pos="5728"/>
        </w:tabs>
        <w:ind w:left="5728" w:hanging="360"/>
      </w:pPr>
      <w:rPr>
        <w:rFonts w:ascii="Courier New" w:hAnsi="Courier New" w:hint="default"/>
      </w:rPr>
    </w:lvl>
    <w:lvl w:ilvl="5" w:tplc="040C0005" w:tentative="1">
      <w:start w:val="1"/>
      <w:numFmt w:val="bullet"/>
      <w:lvlText w:val=""/>
      <w:lvlJc w:val="left"/>
      <w:pPr>
        <w:tabs>
          <w:tab w:val="num" w:pos="6448"/>
        </w:tabs>
        <w:ind w:left="6448" w:hanging="360"/>
      </w:pPr>
      <w:rPr>
        <w:rFonts w:ascii="Wingdings" w:hAnsi="Wingdings" w:hint="default"/>
      </w:rPr>
    </w:lvl>
    <w:lvl w:ilvl="6" w:tplc="040C0001" w:tentative="1">
      <w:start w:val="1"/>
      <w:numFmt w:val="bullet"/>
      <w:lvlText w:val=""/>
      <w:lvlJc w:val="left"/>
      <w:pPr>
        <w:tabs>
          <w:tab w:val="num" w:pos="7168"/>
        </w:tabs>
        <w:ind w:left="7168" w:hanging="360"/>
      </w:pPr>
      <w:rPr>
        <w:rFonts w:ascii="Symbol" w:hAnsi="Symbol" w:hint="default"/>
      </w:rPr>
    </w:lvl>
    <w:lvl w:ilvl="7" w:tplc="040C0003" w:tentative="1">
      <w:start w:val="1"/>
      <w:numFmt w:val="bullet"/>
      <w:lvlText w:val="o"/>
      <w:lvlJc w:val="left"/>
      <w:pPr>
        <w:tabs>
          <w:tab w:val="num" w:pos="7888"/>
        </w:tabs>
        <w:ind w:left="7888" w:hanging="360"/>
      </w:pPr>
      <w:rPr>
        <w:rFonts w:ascii="Courier New" w:hAnsi="Courier New" w:hint="default"/>
      </w:rPr>
    </w:lvl>
    <w:lvl w:ilvl="8" w:tplc="040C0005" w:tentative="1">
      <w:start w:val="1"/>
      <w:numFmt w:val="bullet"/>
      <w:lvlText w:val=""/>
      <w:lvlJc w:val="left"/>
      <w:pPr>
        <w:tabs>
          <w:tab w:val="num" w:pos="8608"/>
        </w:tabs>
        <w:ind w:left="8608" w:hanging="360"/>
      </w:pPr>
      <w:rPr>
        <w:rFonts w:ascii="Wingdings" w:hAnsi="Wingdings" w:hint="default"/>
      </w:rPr>
    </w:lvl>
  </w:abstractNum>
  <w:abstractNum w:abstractNumId="95">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96">
    <w:nsid w:val="28AE61F8"/>
    <w:multiLevelType w:val="hybridMultilevel"/>
    <w:tmpl w:val="867CCDD2"/>
    <w:lvl w:ilvl="0" w:tplc="A2063AB4">
      <w:start w:val="1"/>
      <w:numFmt w:val="decimal"/>
      <w:lvlText w:val="%1."/>
      <w:lvlJc w:val="left"/>
      <w:pPr>
        <w:ind w:left="474" w:hanging="360"/>
      </w:pPr>
      <w:rPr>
        <w:rFonts w:hint="default"/>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97">
    <w:nsid w:val="29584A14"/>
    <w:multiLevelType w:val="hybridMultilevel"/>
    <w:tmpl w:val="6F1C1158"/>
    <w:lvl w:ilvl="0" w:tplc="01AC7896">
      <w:start w:val="1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2A554570"/>
    <w:multiLevelType w:val="hybridMultilevel"/>
    <w:tmpl w:val="75106190"/>
    <w:lvl w:ilvl="0" w:tplc="1EA29C94">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99">
    <w:nsid w:val="2AC0535D"/>
    <w:multiLevelType w:val="hybridMultilevel"/>
    <w:tmpl w:val="2F6819EA"/>
    <w:lvl w:ilvl="0" w:tplc="8A1CFE6C">
      <w:start w:val="1"/>
      <w:numFmt w:val="lowerLetter"/>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0">
    <w:nsid w:val="2ACD2D7B"/>
    <w:multiLevelType w:val="hybridMultilevel"/>
    <w:tmpl w:val="BEC40768"/>
    <w:lvl w:ilvl="0" w:tplc="D7486F28">
      <w:start w:val="1"/>
      <w:numFmt w:val="upp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01">
    <w:nsid w:val="2B452EC3"/>
    <w:multiLevelType w:val="hybridMultilevel"/>
    <w:tmpl w:val="061E08E8"/>
    <w:lvl w:ilvl="0" w:tplc="B260850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2BCA1ED0"/>
    <w:multiLevelType w:val="hybridMultilevel"/>
    <w:tmpl w:val="B226ED5A"/>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2CA574F4"/>
    <w:multiLevelType w:val="hybridMultilevel"/>
    <w:tmpl w:val="F3627FF6"/>
    <w:lvl w:ilvl="0" w:tplc="040C0001">
      <w:start w:val="1"/>
      <w:numFmt w:val="bullet"/>
      <w:lvlText w:val=""/>
      <w:lvlJc w:val="left"/>
      <w:pPr>
        <w:tabs>
          <w:tab w:val="num" w:pos="1424"/>
        </w:tabs>
        <w:ind w:left="1424" w:hanging="360"/>
      </w:pPr>
      <w:rPr>
        <w:rFonts w:ascii="Symbol" w:hAnsi="Symbol" w:hint="default"/>
      </w:rPr>
    </w:lvl>
    <w:lvl w:ilvl="1" w:tplc="040C0003" w:tentative="1">
      <w:start w:val="1"/>
      <w:numFmt w:val="bullet"/>
      <w:lvlText w:val="o"/>
      <w:lvlJc w:val="left"/>
      <w:pPr>
        <w:tabs>
          <w:tab w:val="num" w:pos="2144"/>
        </w:tabs>
        <w:ind w:left="2144" w:hanging="360"/>
      </w:pPr>
      <w:rPr>
        <w:rFonts w:ascii="Courier New" w:hAnsi="Courier New" w:hint="default"/>
      </w:rPr>
    </w:lvl>
    <w:lvl w:ilvl="2" w:tplc="040C0005" w:tentative="1">
      <w:start w:val="1"/>
      <w:numFmt w:val="bullet"/>
      <w:lvlText w:val=""/>
      <w:lvlJc w:val="left"/>
      <w:pPr>
        <w:tabs>
          <w:tab w:val="num" w:pos="2864"/>
        </w:tabs>
        <w:ind w:left="2864" w:hanging="360"/>
      </w:pPr>
      <w:rPr>
        <w:rFonts w:ascii="Wingdings" w:hAnsi="Wingdings" w:hint="default"/>
      </w:rPr>
    </w:lvl>
    <w:lvl w:ilvl="3" w:tplc="040C0001" w:tentative="1">
      <w:start w:val="1"/>
      <w:numFmt w:val="bullet"/>
      <w:lvlText w:val=""/>
      <w:lvlJc w:val="left"/>
      <w:pPr>
        <w:tabs>
          <w:tab w:val="num" w:pos="3584"/>
        </w:tabs>
        <w:ind w:left="3584" w:hanging="360"/>
      </w:pPr>
      <w:rPr>
        <w:rFonts w:ascii="Symbol" w:hAnsi="Symbol" w:hint="default"/>
      </w:rPr>
    </w:lvl>
    <w:lvl w:ilvl="4" w:tplc="040C0003" w:tentative="1">
      <w:start w:val="1"/>
      <w:numFmt w:val="bullet"/>
      <w:lvlText w:val="o"/>
      <w:lvlJc w:val="left"/>
      <w:pPr>
        <w:tabs>
          <w:tab w:val="num" w:pos="4304"/>
        </w:tabs>
        <w:ind w:left="4304" w:hanging="360"/>
      </w:pPr>
      <w:rPr>
        <w:rFonts w:ascii="Courier New" w:hAnsi="Courier New" w:hint="default"/>
      </w:rPr>
    </w:lvl>
    <w:lvl w:ilvl="5" w:tplc="040C0005" w:tentative="1">
      <w:start w:val="1"/>
      <w:numFmt w:val="bullet"/>
      <w:lvlText w:val=""/>
      <w:lvlJc w:val="left"/>
      <w:pPr>
        <w:tabs>
          <w:tab w:val="num" w:pos="5024"/>
        </w:tabs>
        <w:ind w:left="5024" w:hanging="360"/>
      </w:pPr>
      <w:rPr>
        <w:rFonts w:ascii="Wingdings" w:hAnsi="Wingdings" w:hint="default"/>
      </w:rPr>
    </w:lvl>
    <w:lvl w:ilvl="6" w:tplc="040C0001" w:tentative="1">
      <w:start w:val="1"/>
      <w:numFmt w:val="bullet"/>
      <w:lvlText w:val=""/>
      <w:lvlJc w:val="left"/>
      <w:pPr>
        <w:tabs>
          <w:tab w:val="num" w:pos="5744"/>
        </w:tabs>
        <w:ind w:left="5744" w:hanging="360"/>
      </w:pPr>
      <w:rPr>
        <w:rFonts w:ascii="Symbol" w:hAnsi="Symbol" w:hint="default"/>
      </w:rPr>
    </w:lvl>
    <w:lvl w:ilvl="7" w:tplc="040C0003" w:tentative="1">
      <w:start w:val="1"/>
      <w:numFmt w:val="bullet"/>
      <w:lvlText w:val="o"/>
      <w:lvlJc w:val="left"/>
      <w:pPr>
        <w:tabs>
          <w:tab w:val="num" w:pos="6464"/>
        </w:tabs>
        <w:ind w:left="6464" w:hanging="360"/>
      </w:pPr>
      <w:rPr>
        <w:rFonts w:ascii="Courier New" w:hAnsi="Courier New" w:hint="default"/>
      </w:rPr>
    </w:lvl>
    <w:lvl w:ilvl="8" w:tplc="040C0005" w:tentative="1">
      <w:start w:val="1"/>
      <w:numFmt w:val="bullet"/>
      <w:lvlText w:val=""/>
      <w:lvlJc w:val="left"/>
      <w:pPr>
        <w:tabs>
          <w:tab w:val="num" w:pos="7184"/>
        </w:tabs>
        <w:ind w:left="7184" w:hanging="360"/>
      </w:pPr>
      <w:rPr>
        <w:rFonts w:ascii="Wingdings" w:hAnsi="Wingdings" w:hint="default"/>
      </w:rPr>
    </w:lvl>
  </w:abstractNum>
  <w:abstractNum w:abstractNumId="104">
    <w:nsid w:val="2CBC5771"/>
    <w:multiLevelType w:val="hybridMultilevel"/>
    <w:tmpl w:val="C0A4F744"/>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05">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6">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2DC10D90"/>
    <w:multiLevelType w:val="singleLevel"/>
    <w:tmpl w:val="FE943E9A"/>
    <w:lvl w:ilvl="0">
      <w:start w:val="5"/>
      <w:numFmt w:val="bullet"/>
      <w:lvlText w:val="-"/>
      <w:lvlJc w:val="left"/>
      <w:pPr>
        <w:tabs>
          <w:tab w:val="num" w:pos="1563"/>
        </w:tabs>
        <w:ind w:left="1563" w:hanging="570"/>
      </w:pPr>
      <w:rPr>
        <w:rFonts w:hint="default"/>
      </w:rPr>
    </w:lvl>
  </w:abstractNum>
  <w:abstractNum w:abstractNumId="109">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2E3C02E0"/>
    <w:multiLevelType w:val="hybridMultilevel"/>
    <w:tmpl w:val="E9C82E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1">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2E663981"/>
    <w:multiLevelType w:val="hybridMultilevel"/>
    <w:tmpl w:val="9536B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2E704456"/>
    <w:multiLevelType w:val="hybridMultilevel"/>
    <w:tmpl w:val="9EA0F288"/>
    <w:lvl w:ilvl="0" w:tplc="040C0019">
      <w:start w:val="2"/>
      <w:numFmt w:val="bullet"/>
      <w:lvlText w:val="-"/>
      <w:lvlJc w:val="left"/>
      <w:pPr>
        <w:tabs>
          <w:tab w:val="num" w:pos="360"/>
        </w:tabs>
        <w:ind w:left="360" w:hanging="360"/>
      </w:pPr>
      <w:rPr>
        <w:rFonts w:ascii="Arial" w:eastAsia="Times New Roman" w:hAnsi="Arial" w:cs="Arial" w:hint="default"/>
      </w:rPr>
    </w:lvl>
    <w:lvl w:ilvl="1" w:tplc="040C0019" w:tentative="1">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cs="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cs="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114">
    <w:nsid w:val="2ED43289"/>
    <w:multiLevelType w:val="hybridMultilevel"/>
    <w:tmpl w:val="CEB46E3A"/>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FF624BD"/>
    <w:multiLevelType w:val="hybridMultilevel"/>
    <w:tmpl w:val="5CC0CDA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30893382"/>
    <w:multiLevelType w:val="hybridMultilevel"/>
    <w:tmpl w:val="DBEEEF0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18">
    <w:nsid w:val="31746E52"/>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9">
    <w:nsid w:val="320F357B"/>
    <w:multiLevelType w:val="hybridMultilevel"/>
    <w:tmpl w:val="45F2C4B6"/>
    <w:lvl w:ilvl="0" w:tplc="C486E5E6">
      <w:numFmt w:val="bullet"/>
      <w:lvlText w:val=""/>
      <w:lvlJc w:val="left"/>
      <w:pPr>
        <w:ind w:left="720" w:hanging="360"/>
      </w:pPr>
      <w:rPr>
        <w:rFonts w:ascii="Symbol" w:eastAsia="Arial Unicode MS"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nsid w:val="32FA5A8D"/>
    <w:multiLevelType w:val="hybridMultilevel"/>
    <w:tmpl w:val="3484286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22">
    <w:nsid w:val="33481110"/>
    <w:multiLevelType w:val="multilevel"/>
    <w:tmpl w:val="945C3C32"/>
    <w:lvl w:ilvl="0">
      <w:start w:val="2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4">
    <w:nsid w:val="33AF6CB2"/>
    <w:multiLevelType w:val="hybridMultilevel"/>
    <w:tmpl w:val="A8287A50"/>
    <w:lvl w:ilvl="0" w:tplc="D0D41396">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25">
    <w:nsid w:val="33D77AB6"/>
    <w:multiLevelType w:val="hybridMultilevel"/>
    <w:tmpl w:val="3732F848"/>
    <w:lvl w:ilvl="0" w:tplc="74EE2A1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27">
    <w:nsid w:val="351942BB"/>
    <w:multiLevelType w:val="hybridMultilevel"/>
    <w:tmpl w:val="21A41192"/>
    <w:lvl w:ilvl="0" w:tplc="CB5061CA">
      <w:start w:val="1"/>
      <w:numFmt w:val="lowerLetter"/>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28">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129">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0">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31">
    <w:nsid w:val="367858BA"/>
    <w:multiLevelType w:val="hybridMultilevel"/>
    <w:tmpl w:val="5354196A"/>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32">
    <w:nsid w:val="36982EFA"/>
    <w:multiLevelType w:val="hybridMultilevel"/>
    <w:tmpl w:val="EE70F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36BA4ACB"/>
    <w:multiLevelType w:val="hybridMultilevel"/>
    <w:tmpl w:val="FEEC292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135">
    <w:nsid w:val="38415A7B"/>
    <w:multiLevelType w:val="hybridMultilevel"/>
    <w:tmpl w:val="CCFA0EB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387E0198"/>
    <w:multiLevelType w:val="hybridMultilevel"/>
    <w:tmpl w:val="BB1CBB2A"/>
    <w:lvl w:ilvl="0" w:tplc="3F40E940">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37">
    <w:nsid w:val="38972709"/>
    <w:multiLevelType w:val="hybridMultilevel"/>
    <w:tmpl w:val="661809C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139">
    <w:nsid w:val="38E86BB7"/>
    <w:multiLevelType w:val="multilevel"/>
    <w:tmpl w:val="4E34B5C6"/>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38EB5983"/>
    <w:multiLevelType w:val="hybridMultilevel"/>
    <w:tmpl w:val="67D01F94"/>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1">
    <w:nsid w:val="39095D28"/>
    <w:multiLevelType w:val="hybridMultilevel"/>
    <w:tmpl w:val="078CC85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3">
    <w:nsid w:val="39D3211B"/>
    <w:multiLevelType w:val="hybridMultilevel"/>
    <w:tmpl w:val="A0C0873E"/>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44">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5">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46">
    <w:nsid w:val="3ADA7ACF"/>
    <w:multiLevelType w:val="hybridMultilevel"/>
    <w:tmpl w:val="B9AC79FE"/>
    <w:lvl w:ilvl="0" w:tplc="040C0001">
      <w:start w:val="1"/>
      <w:numFmt w:val="bullet"/>
      <w:lvlText w:val=""/>
      <w:lvlJc w:val="left"/>
      <w:pPr>
        <w:tabs>
          <w:tab w:val="num" w:pos="2496"/>
        </w:tabs>
        <w:ind w:left="2496" w:hanging="360"/>
      </w:pPr>
      <w:rPr>
        <w:rFonts w:ascii="Symbol" w:hAnsi="Symbol" w:hint="default"/>
      </w:rPr>
    </w:lvl>
    <w:lvl w:ilvl="1" w:tplc="040C0019" w:tentative="1">
      <w:start w:val="1"/>
      <w:numFmt w:val="lowerLetter"/>
      <w:lvlText w:val="%2."/>
      <w:lvlJc w:val="left"/>
      <w:pPr>
        <w:tabs>
          <w:tab w:val="num" w:pos="2856"/>
        </w:tabs>
        <w:ind w:left="2856" w:hanging="360"/>
      </w:pPr>
    </w:lvl>
    <w:lvl w:ilvl="2" w:tplc="040C001B" w:tentative="1">
      <w:start w:val="1"/>
      <w:numFmt w:val="lowerRoman"/>
      <w:lvlText w:val="%3."/>
      <w:lvlJc w:val="right"/>
      <w:pPr>
        <w:tabs>
          <w:tab w:val="num" w:pos="3576"/>
        </w:tabs>
        <w:ind w:left="3576" w:hanging="180"/>
      </w:pPr>
    </w:lvl>
    <w:lvl w:ilvl="3" w:tplc="040C000F" w:tentative="1">
      <w:start w:val="1"/>
      <w:numFmt w:val="decimal"/>
      <w:lvlText w:val="%4."/>
      <w:lvlJc w:val="left"/>
      <w:pPr>
        <w:tabs>
          <w:tab w:val="num" w:pos="4296"/>
        </w:tabs>
        <w:ind w:left="4296" w:hanging="360"/>
      </w:pPr>
    </w:lvl>
    <w:lvl w:ilvl="4" w:tplc="040C0019" w:tentative="1">
      <w:start w:val="1"/>
      <w:numFmt w:val="lowerLetter"/>
      <w:lvlText w:val="%5."/>
      <w:lvlJc w:val="left"/>
      <w:pPr>
        <w:tabs>
          <w:tab w:val="num" w:pos="5016"/>
        </w:tabs>
        <w:ind w:left="5016" w:hanging="360"/>
      </w:pPr>
    </w:lvl>
    <w:lvl w:ilvl="5" w:tplc="040C001B" w:tentative="1">
      <w:start w:val="1"/>
      <w:numFmt w:val="lowerRoman"/>
      <w:lvlText w:val="%6."/>
      <w:lvlJc w:val="right"/>
      <w:pPr>
        <w:tabs>
          <w:tab w:val="num" w:pos="5736"/>
        </w:tabs>
        <w:ind w:left="5736" w:hanging="180"/>
      </w:pPr>
    </w:lvl>
    <w:lvl w:ilvl="6" w:tplc="040C000F" w:tentative="1">
      <w:start w:val="1"/>
      <w:numFmt w:val="decimal"/>
      <w:lvlText w:val="%7."/>
      <w:lvlJc w:val="left"/>
      <w:pPr>
        <w:tabs>
          <w:tab w:val="num" w:pos="6456"/>
        </w:tabs>
        <w:ind w:left="6456" w:hanging="360"/>
      </w:pPr>
    </w:lvl>
    <w:lvl w:ilvl="7" w:tplc="040C0019" w:tentative="1">
      <w:start w:val="1"/>
      <w:numFmt w:val="lowerLetter"/>
      <w:lvlText w:val="%8."/>
      <w:lvlJc w:val="left"/>
      <w:pPr>
        <w:tabs>
          <w:tab w:val="num" w:pos="7176"/>
        </w:tabs>
        <w:ind w:left="7176" w:hanging="360"/>
      </w:pPr>
    </w:lvl>
    <w:lvl w:ilvl="8" w:tplc="040C001B" w:tentative="1">
      <w:start w:val="1"/>
      <w:numFmt w:val="lowerRoman"/>
      <w:lvlText w:val="%9."/>
      <w:lvlJc w:val="right"/>
      <w:pPr>
        <w:tabs>
          <w:tab w:val="num" w:pos="7896"/>
        </w:tabs>
        <w:ind w:left="7896" w:hanging="180"/>
      </w:pPr>
    </w:lvl>
  </w:abstractNum>
  <w:abstractNum w:abstractNumId="147">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48">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49">
    <w:nsid w:val="3BE03BC7"/>
    <w:multiLevelType w:val="hybridMultilevel"/>
    <w:tmpl w:val="0130EDDC"/>
    <w:lvl w:ilvl="0" w:tplc="73806A46">
      <w:start w:val="1"/>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0">
    <w:nsid w:val="3C1E0787"/>
    <w:multiLevelType w:val="hybridMultilevel"/>
    <w:tmpl w:val="F92CD0A2"/>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51">
    <w:nsid w:val="3CC87ECF"/>
    <w:multiLevelType w:val="hybridMultilevel"/>
    <w:tmpl w:val="6BE46694"/>
    <w:lvl w:ilvl="0" w:tplc="663C8F0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3D2A2F6B"/>
    <w:multiLevelType w:val="singleLevel"/>
    <w:tmpl w:val="040C0001"/>
    <w:lvl w:ilvl="0">
      <w:start w:val="1"/>
      <w:numFmt w:val="bullet"/>
      <w:lvlText w:val=""/>
      <w:lvlJc w:val="left"/>
      <w:pPr>
        <w:ind w:left="720" w:hanging="360"/>
      </w:pPr>
      <w:rPr>
        <w:rFonts w:ascii="Symbol" w:hAnsi="Symbol" w:hint="default"/>
      </w:rPr>
    </w:lvl>
  </w:abstractNum>
  <w:abstractNum w:abstractNumId="153">
    <w:nsid w:val="3D2F0592"/>
    <w:multiLevelType w:val="hybridMultilevel"/>
    <w:tmpl w:val="B55E5FFC"/>
    <w:lvl w:ilvl="0" w:tplc="040C0001">
      <w:start w:val="1"/>
      <w:numFmt w:val="bullet"/>
      <w:lvlText w:val=""/>
      <w:lvlJc w:val="left"/>
      <w:pPr>
        <w:tabs>
          <w:tab w:val="num" w:pos="2100"/>
        </w:tabs>
        <w:ind w:left="2100" w:hanging="360"/>
      </w:pPr>
      <w:rPr>
        <w:rFonts w:ascii="Symbol" w:hAnsi="Symbol" w:hint="default"/>
      </w:rPr>
    </w:lvl>
    <w:lvl w:ilvl="1" w:tplc="040C0003" w:tentative="1">
      <w:start w:val="1"/>
      <w:numFmt w:val="bullet"/>
      <w:lvlText w:val="o"/>
      <w:lvlJc w:val="left"/>
      <w:pPr>
        <w:tabs>
          <w:tab w:val="num" w:pos="2820"/>
        </w:tabs>
        <w:ind w:left="2820" w:hanging="360"/>
      </w:pPr>
      <w:rPr>
        <w:rFonts w:ascii="Courier New" w:hAnsi="Courier New" w:hint="default"/>
      </w:rPr>
    </w:lvl>
    <w:lvl w:ilvl="2" w:tplc="040C0005" w:tentative="1">
      <w:start w:val="1"/>
      <w:numFmt w:val="bullet"/>
      <w:lvlText w:val=""/>
      <w:lvlJc w:val="left"/>
      <w:pPr>
        <w:tabs>
          <w:tab w:val="num" w:pos="3540"/>
        </w:tabs>
        <w:ind w:left="3540" w:hanging="360"/>
      </w:pPr>
      <w:rPr>
        <w:rFonts w:ascii="Wingdings" w:hAnsi="Wingdings" w:hint="default"/>
      </w:rPr>
    </w:lvl>
    <w:lvl w:ilvl="3" w:tplc="040C0001" w:tentative="1">
      <w:start w:val="1"/>
      <w:numFmt w:val="bullet"/>
      <w:lvlText w:val=""/>
      <w:lvlJc w:val="left"/>
      <w:pPr>
        <w:tabs>
          <w:tab w:val="num" w:pos="4260"/>
        </w:tabs>
        <w:ind w:left="4260" w:hanging="360"/>
      </w:pPr>
      <w:rPr>
        <w:rFonts w:ascii="Symbol" w:hAnsi="Symbol" w:hint="default"/>
      </w:rPr>
    </w:lvl>
    <w:lvl w:ilvl="4" w:tplc="040C0003" w:tentative="1">
      <w:start w:val="1"/>
      <w:numFmt w:val="bullet"/>
      <w:lvlText w:val="o"/>
      <w:lvlJc w:val="left"/>
      <w:pPr>
        <w:tabs>
          <w:tab w:val="num" w:pos="4980"/>
        </w:tabs>
        <w:ind w:left="4980" w:hanging="360"/>
      </w:pPr>
      <w:rPr>
        <w:rFonts w:ascii="Courier New" w:hAnsi="Courier New" w:hint="default"/>
      </w:rPr>
    </w:lvl>
    <w:lvl w:ilvl="5" w:tplc="040C0005" w:tentative="1">
      <w:start w:val="1"/>
      <w:numFmt w:val="bullet"/>
      <w:lvlText w:val=""/>
      <w:lvlJc w:val="left"/>
      <w:pPr>
        <w:tabs>
          <w:tab w:val="num" w:pos="5700"/>
        </w:tabs>
        <w:ind w:left="5700" w:hanging="360"/>
      </w:pPr>
      <w:rPr>
        <w:rFonts w:ascii="Wingdings" w:hAnsi="Wingdings" w:hint="default"/>
      </w:rPr>
    </w:lvl>
    <w:lvl w:ilvl="6" w:tplc="040C0001" w:tentative="1">
      <w:start w:val="1"/>
      <w:numFmt w:val="bullet"/>
      <w:lvlText w:val=""/>
      <w:lvlJc w:val="left"/>
      <w:pPr>
        <w:tabs>
          <w:tab w:val="num" w:pos="6420"/>
        </w:tabs>
        <w:ind w:left="6420" w:hanging="360"/>
      </w:pPr>
      <w:rPr>
        <w:rFonts w:ascii="Symbol" w:hAnsi="Symbol" w:hint="default"/>
      </w:rPr>
    </w:lvl>
    <w:lvl w:ilvl="7" w:tplc="040C0003" w:tentative="1">
      <w:start w:val="1"/>
      <w:numFmt w:val="bullet"/>
      <w:lvlText w:val="o"/>
      <w:lvlJc w:val="left"/>
      <w:pPr>
        <w:tabs>
          <w:tab w:val="num" w:pos="7140"/>
        </w:tabs>
        <w:ind w:left="7140" w:hanging="360"/>
      </w:pPr>
      <w:rPr>
        <w:rFonts w:ascii="Courier New" w:hAnsi="Courier New" w:hint="default"/>
      </w:rPr>
    </w:lvl>
    <w:lvl w:ilvl="8" w:tplc="040C0005" w:tentative="1">
      <w:start w:val="1"/>
      <w:numFmt w:val="bullet"/>
      <w:lvlText w:val=""/>
      <w:lvlJc w:val="left"/>
      <w:pPr>
        <w:tabs>
          <w:tab w:val="num" w:pos="7860"/>
        </w:tabs>
        <w:ind w:left="7860" w:hanging="360"/>
      </w:pPr>
      <w:rPr>
        <w:rFonts w:ascii="Wingdings" w:hAnsi="Wingdings" w:hint="default"/>
      </w:rPr>
    </w:lvl>
  </w:abstractNum>
  <w:abstractNum w:abstractNumId="154">
    <w:nsid w:val="3DC31CF1"/>
    <w:multiLevelType w:val="hybridMultilevel"/>
    <w:tmpl w:val="4F306A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3DF75E4B"/>
    <w:multiLevelType w:val="hybridMultilevel"/>
    <w:tmpl w:val="9B965576"/>
    <w:lvl w:ilvl="0" w:tplc="CC7C609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nsid w:val="3E034015"/>
    <w:multiLevelType w:val="hybridMultilevel"/>
    <w:tmpl w:val="35766A3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58">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59">
    <w:nsid w:val="3EEC368E"/>
    <w:multiLevelType w:val="hybridMultilevel"/>
    <w:tmpl w:val="6A50D8D0"/>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1">
    <w:nsid w:val="3F9B57E5"/>
    <w:multiLevelType w:val="hybridMultilevel"/>
    <w:tmpl w:val="BD4CB65C"/>
    <w:lvl w:ilvl="0" w:tplc="12B05A76">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62">
    <w:nsid w:val="3FCC3DD3"/>
    <w:multiLevelType w:val="hybridMultilevel"/>
    <w:tmpl w:val="FF923A3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400531B1"/>
    <w:multiLevelType w:val="hybridMultilevel"/>
    <w:tmpl w:val="3BB6106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64">
    <w:nsid w:val="40134944"/>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16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67">
    <w:nsid w:val="41371A35"/>
    <w:multiLevelType w:val="hybridMultilevel"/>
    <w:tmpl w:val="570E3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41620B45"/>
    <w:multiLevelType w:val="hybridMultilevel"/>
    <w:tmpl w:val="1CEAA898"/>
    <w:lvl w:ilvl="0" w:tplc="040C0011">
      <w:start w:val="1"/>
      <w:numFmt w:val="decimal"/>
      <w:lvlText w:val="%1)"/>
      <w:lvlJc w:val="left"/>
      <w:pPr>
        <w:ind w:left="1187" w:hanging="360"/>
      </w:pPr>
      <w:rPr>
        <w:rFonts w:hint="default"/>
        <w:b/>
      </w:rPr>
    </w:lvl>
    <w:lvl w:ilvl="1" w:tplc="040C0019" w:tentative="1">
      <w:start w:val="1"/>
      <w:numFmt w:val="lowerLetter"/>
      <w:lvlText w:val="%2."/>
      <w:lvlJc w:val="left"/>
      <w:pPr>
        <w:ind w:left="1907" w:hanging="360"/>
      </w:pPr>
    </w:lvl>
    <w:lvl w:ilvl="2" w:tplc="040C001B" w:tentative="1">
      <w:start w:val="1"/>
      <w:numFmt w:val="lowerRoman"/>
      <w:lvlText w:val="%3."/>
      <w:lvlJc w:val="right"/>
      <w:pPr>
        <w:ind w:left="2627" w:hanging="180"/>
      </w:pPr>
    </w:lvl>
    <w:lvl w:ilvl="3" w:tplc="040C000F" w:tentative="1">
      <w:start w:val="1"/>
      <w:numFmt w:val="decimal"/>
      <w:lvlText w:val="%4."/>
      <w:lvlJc w:val="left"/>
      <w:pPr>
        <w:ind w:left="3347" w:hanging="360"/>
      </w:pPr>
    </w:lvl>
    <w:lvl w:ilvl="4" w:tplc="040C0019" w:tentative="1">
      <w:start w:val="1"/>
      <w:numFmt w:val="lowerLetter"/>
      <w:lvlText w:val="%5."/>
      <w:lvlJc w:val="left"/>
      <w:pPr>
        <w:ind w:left="4067" w:hanging="360"/>
      </w:pPr>
    </w:lvl>
    <w:lvl w:ilvl="5" w:tplc="040C001B" w:tentative="1">
      <w:start w:val="1"/>
      <w:numFmt w:val="lowerRoman"/>
      <w:lvlText w:val="%6."/>
      <w:lvlJc w:val="right"/>
      <w:pPr>
        <w:ind w:left="4787" w:hanging="180"/>
      </w:pPr>
    </w:lvl>
    <w:lvl w:ilvl="6" w:tplc="040C000F" w:tentative="1">
      <w:start w:val="1"/>
      <w:numFmt w:val="decimal"/>
      <w:lvlText w:val="%7."/>
      <w:lvlJc w:val="left"/>
      <w:pPr>
        <w:ind w:left="5507" w:hanging="360"/>
      </w:pPr>
    </w:lvl>
    <w:lvl w:ilvl="7" w:tplc="040C0019" w:tentative="1">
      <w:start w:val="1"/>
      <w:numFmt w:val="lowerLetter"/>
      <w:lvlText w:val="%8."/>
      <w:lvlJc w:val="left"/>
      <w:pPr>
        <w:ind w:left="6227" w:hanging="360"/>
      </w:pPr>
    </w:lvl>
    <w:lvl w:ilvl="8" w:tplc="040C001B" w:tentative="1">
      <w:start w:val="1"/>
      <w:numFmt w:val="lowerRoman"/>
      <w:lvlText w:val="%9."/>
      <w:lvlJc w:val="right"/>
      <w:pPr>
        <w:ind w:left="6947" w:hanging="180"/>
      </w:pPr>
    </w:lvl>
  </w:abstractNum>
  <w:abstractNum w:abstractNumId="169">
    <w:nsid w:val="41FB7E29"/>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170">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2">
    <w:nsid w:val="4378198A"/>
    <w:multiLevelType w:val="hybridMultilevel"/>
    <w:tmpl w:val="E69C9A0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437F17B2"/>
    <w:multiLevelType w:val="hybridMultilevel"/>
    <w:tmpl w:val="97E840E6"/>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74">
    <w:nsid w:val="43E30D5E"/>
    <w:multiLevelType w:val="hybridMultilevel"/>
    <w:tmpl w:val="2536CFC4"/>
    <w:lvl w:ilvl="0" w:tplc="040C0001">
      <w:start w:val="1"/>
      <w:numFmt w:val="bullet"/>
      <w:lvlText w:val=""/>
      <w:lvlJc w:val="left"/>
      <w:pPr>
        <w:tabs>
          <w:tab w:val="num" w:pos="1504"/>
        </w:tabs>
        <w:ind w:left="1504" w:hanging="360"/>
      </w:pPr>
      <w:rPr>
        <w:rFonts w:ascii="Symbol" w:hAnsi="Symbol" w:hint="default"/>
      </w:rPr>
    </w:lvl>
    <w:lvl w:ilvl="1" w:tplc="040C0003" w:tentative="1">
      <w:start w:val="1"/>
      <w:numFmt w:val="bullet"/>
      <w:lvlText w:val="o"/>
      <w:lvlJc w:val="left"/>
      <w:pPr>
        <w:tabs>
          <w:tab w:val="num" w:pos="2224"/>
        </w:tabs>
        <w:ind w:left="2224" w:hanging="360"/>
      </w:pPr>
      <w:rPr>
        <w:rFonts w:ascii="Courier New" w:hAnsi="Courier New" w:hint="default"/>
      </w:rPr>
    </w:lvl>
    <w:lvl w:ilvl="2" w:tplc="040C0005" w:tentative="1">
      <w:start w:val="1"/>
      <w:numFmt w:val="bullet"/>
      <w:lvlText w:val=""/>
      <w:lvlJc w:val="left"/>
      <w:pPr>
        <w:tabs>
          <w:tab w:val="num" w:pos="2944"/>
        </w:tabs>
        <w:ind w:left="2944" w:hanging="360"/>
      </w:pPr>
      <w:rPr>
        <w:rFonts w:ascii="Wingdings" w:hAnsi="Wingdings" w:hint="default"/>
      </w:rPr>
    </w:lvl>
    <w:lvl w:ilvl="3" w:tplc="040C0001" w:tentative="1">
      <w:start w:val="1"/>
      <w:numFmt w:val="bullet"/>
      <w:lvlText w:val=""/>
      <w:lvlJc w:val="left"/>
      <w:pPr>
        <w:tabs>
          <w:tab w:val="num" w:pos="3664"/>
        </w:tabs>
        <w:ind w:left="3664" w:hanging="360"/>
      </w:pPr>
      <w:rPr>
        <w:rFonts w:ascii="Symbol" w:hAnsi="Symbol" w:hint="default"/>
      </w:rPr>
    </w:lvl>
    <w:lvl w:ilvl="4" w:tplc="040C0003" w:tentative="1">
      <w:start w:val="1"/>
      <w:numFmt w:val="bullet"/>
      <w:lvlText w:val="o"/>
      <w:lvlJc w:val="left"/>
      <w:pPr>
        <w:tabs>
          <w:tab w:val="num" w:pos="4384"/>
        </w:tabs>
        <w:ind w:left="4384" w:hanging="360"/>
      </w:pPr>
      <w:rPr>
        <w:rFonts w:ascii="Courier New" w:hAnsi="Courier New" w:hint="default"/>
      </w:rPr>
    </w:lvl>
    <w:lvl w:ilvl="5" w:tplc="040C0005" w:tentative="1">
      <w:start w:val="1"/>
      <w:numFmt w:val="bullet"/>
      <w:lvlText w:val=""/>
      <w:lvlJc w:val="left"/>
      <w:pPr>
        <w:tabs>
          <w:tab w:val="num" w:pos="5104"/>
        </w:tabs>
        <w:ind w:left="5104" w:hanging="360"/>
      </w:pPr>
      <w:rPr>
        <w:rFonts w:ascii="Wingdings" w:hAnsi="Wingdings" w:hint="default"/>
      </w:rPr>
    </w:lvl>
    <w:lvl w:ilvl="6" w:tplc="040C0001" w:tentative="1">
      <w:start w:val="1"/>
      <w:numFmt w:val="bullet"/>
      <w:lvlText w:val=""/>
      <w:lvlJc w:val="left"/>
      <w:pPr>
        <w:tabs>
          <w:tab w:val="num" w:pos="5824"/>
        </w:tabs>
        <w:ind w:left="5824" w:hanging="360"/>
      </w:pPr>
      <w:rPr>
        <w:rFonts w:ascii="Symbol" w:hAnsi="Symbol" w:hint="default"/>
      </w:rPr>
    </w:lvl>
    <w:lvl w:ilvl="7" w:tplc="040C0003" w:tentative="1">
      <w:start w:val="1"/>
      <w:numFmt w:val="bullet"/>
      <w:lvlText w:val="o"/>
      <w:lvlJc w:val="left"/>
      <w:pPr>
        <w:tabs>
          <w:tab w:val="num" w:pos="6544"/>
        </w:tabs>
        <w:ind w:left="6544" w:hanging="360"/>
      </w:pPr>
      <w:rPr>
        <w:rFonts w:ascii="Courier New" w:hAnsi="Courier New" w:hint="default"/>
      </w:rPr>
    </w:lvl>
    <w:lvl w:ilvl="8" w:tplc="040C0005" w:tentative="1">
      <w:start w:val="1"/>
      <w:numFmt w:val="bullet"/>
      <w:lvlText w:val=""/>
      <w:lvlJc w:val="left"/>
      <w:pPr>
        <w:tabs>
          <w:tab w:val="num" w:pos="7264"/>
        </w:tabs>
        <w:ind w:left="7264" w:hanging="360"/>
      </w:pPr>
      <w:rPr>
        <w:rFonts w:ascii="Wingdings" w:hAnsi="Wingdings" w:hint="default"/>
      </w:rPr>
    </w:lvl>
  </w:abstractNum>
  <w:abstractNum w:abstractNumId="175">
    <w:nsid w:val="43E6038F"/>
    <w:multiLevelType w:val="hybridMultilevel"/>
    <w:tmpl w:val="8B1C3D98"/>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7">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78">
    <w:nsid w:val="43F834D3"/>
    <w:multiLevelType w:val="hybridMultilevel"/>
    <w:tmpl w:val="645A5B70"/>
    <w:lvl w:ilvl="0" w:tplc="040C0019">
      <w:start w:val="1"/>
      <w:numFmt w:val="lowerLetter"/>
      <w:lvlText w:val="%1."/>
      <w:lvlJc w:val="left"/>
      <w:pPr>
        <w:ind w:left="834" w:hanging="360"/>
      </w:pPr>
    </w:lvl>
    <w:lvl w:ilvl="1" w:tplc="040C0019" w:tentative="1">
      <w:start w:val="1"/>
      <w:numFmt w:val="lowerLetter"/>
      <w:lvlText w:val="%2."/>
      <w:lvlJc w:val="lef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179">
    <w:nsid w:val="45517913"/>
    <w:multiLevelType w:val="hybridMultilevel"/>
    <w:tmpl w:val="9C944F7A"/>
    <w:lvl w:ilvl="0" w:tplc="8FDC724E">
      <w:start w:val="3"/>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nsid w:val="46737FE0"/>
    <w:multiLevelType w:val="multilevel"/>
    <w:tmpl w:val="13BEE1A8"/>
    <w:lvl w:ilvl="0">
      <w:start w:val="1"/>
      <w:numFmt w:val="decimal"/>
      <w:lvlText w:val="%1."/>
      <w:lvlJc w:val="left"/>
      <w:pPr>
        <w:ind w:left="467" w:hanging="360"/>
      </w:pPr>
      <w:rPr>
        <w:rFonts w:hint="default"/>
      </w:rPr>
    </w:lvl>
    <w:lvl w:ilvl="1">
      <w:start w:val="4"/>
      <w:numFmt w:val="decimal"/>
      <w:isLgl/>
      <w:lvlText w:val="%1.%2"/>
      <w:lvlJc w:val="left"/>
      <w:pPr>
        <w:ind w:left="1440" w:hanging="720"/>
      </w:pPr>
      <w:rPr>
        <w:rFonts w:hint="default"/>
        <w:color w:val="auto"/>
      </w:rPr>
    </w:lvl>
    <w:lvl w:ilvl="2">
      <w:start w:val="1"/>
      <w:numFmt w:val="decimal"/>
      <w:isLgl/>
      <w:lvlText w:val="%1.%2.%3"/>
      <w:lvlJc w:val="left"/>
      <w:pPr>
        <w:ind w:left="2053" w:hanging="720"/>
      </w:pPr>
      <w:rPr>
        <w:rFonts w:hint="default"/>
      </w:rPr>
    </w:lvl>
    <w:lvl w:ilvl="3">
      <w:start w:val="1"/>
      <w:numFmt w:val="decimal"/>
      <w:isLgl/>
      <w:lvlText w:val="%1.%2.%3.%4"/>
      <w:lvlJc w:val="left"/>
      <w:pPr>
        <w:ind w:left="3026" w:hanging="1080"/>
      </w:pPr>
      <w:rPr>
        <w:rFonts w:hint="default"/>
      </w:rPr>
    </w:lvl>
    <w:lvl w:ilvl="4">
      <w:start w:val="1"/>
      <w:numFmt w:val="decimal"/>
      <w:isLgl/>
      <w:lvlText w:val="%1.%2.%3.%4.%5"/>
      <w:lvlJc w:val="left"/>
      <w:pPr>
        <w:ind w:left="3999" w:hanging="1440"/>
      </w:pPr>
      <w:rPr>
        <w:rFonts w:hint="default"/>
      </w:rPr>
    </w:lvl>
    <w:lvl w:ilvl="5">
      <w:start w:val="1"/>
      <w:numFmt w:val="decimal"/>
      <w:isLgl/>
      <w:lvlText w:val="%1.%2.%3.%4.%5.%6"/>
      <w:lvlJc w:val="left"/>
      <w:pPr>
        <w:ind w:left="4612"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98" w:hanging="1800"/>
      </w:pPr>
      <w:rPr>
        <w:rFonts w:hint="default"/>
      </w:rPr>
    </w:lvl>
    <w:lvl w:ilvl="8">
      <w:start w:val="1"/>
      <w:numFmt w:val="decimal"/>
      <w:isLgl/>
      <w:lvlText w:val="%1.%2.%3.%4.%5.%6.%7.%8.%9"/>
      <w:lvlJc w:val="left"/>
      <w:pPr>
        <w:ind w:left="7171" w:hanging="2160"/>
      </w:pPr>
      <w:rPr>
        <w:rFonts w:hint="default"/>
      </w:rPr>
    </w:lvl>
  </w:abstractNum>
  <w:abstractNum w:abstractNumId="181">
    <w:nsid w:val="47042F1B"/>
    <w:multiLevelType w:val="hybridMultilevel"/>
    <w:tmpl w:val="C3120A5A"/>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82">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83">
    <w:nsid w:val="472C256B"/>
    <w:multiLevelType w:val="hybridMultilevel"/>
    <w:tmpl w:val="7944A5F0"/>
    <w:lvl w:ilvl="0" w:tplc="040C000F">
      <w:start w:val="1"/>
      <w:numFmt w:val="decimal"/>
      <w:lvlText w:val="%1."/>
      <w:lvlJc w:val="left"/>
      <w:pPr>
        <w:ind w:left="958" w:hanging="360"/>
      </w:p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184">
    <w:nsid w:val="473B74D0"/>
    <w:multiLevelType w:val="hybridMultilevel"/>
    <w:tmpl w:val="5D3AF792"/>
    <w:lvl w:ilvl="0" w:tplc="040C0001">
      <w:start w:val="1"/>
      <w:numFmt w:val="bullet"/>
      <w:lvlText w:val=""/>
      <w:lvlJc w:val="left"/>
      <w:pPr>
        <w:tabs>
          <w:tab w:val="num" w:pos="1296"/>
        </w:tabs>
        <w:ind w:left="1296" w:hanging="360"/>
      </w:pPr>
      <w:rPr>
        <w:rFonts w:ascii="Symbol" w:hAnsi="Symbol" w:hint="default"/>
      </w:rPr>
    </w:lvl>
    <w:lvl w:ilvl="1" w:tplc="040C0003" w:tentative="1">
      <w:start w:val="1"/>
      <w:numFmt w:val="bullet"/>
      <w:lvlText w:val="o"/>
      <w:lvlJc w:val="left"/>
      <w:pPr>
        <w:tabs>
          <w:tab w:val="num" w:pos="2016"/>
        </w:tabs>
        <w:ind w:left="2016" w:hanging="360"/>
      </w:pPr>
      <w:rPr>
        <w:rFonts w:ascii="Courier New" w:hAnsi="Courier New" w:hint="default"/>
      </w:rPr>
    </w:lvl>
    <w:lvl w:ilvl="2" w:tplc="040C0005" w:tentative="1">
      <w:start w:val="1"/>
      <w:numFmt w:val="bullet"/>
      <w:lvlText w:val=""/>
      <w:lvlJc w:val="left"/>
      <w:pPr>
        <w:tabs>
          <w:tab w:val="num" w:pos="2736"/>
        </w:tabs>
        <w:ind w:left="2736" w:hanging="360"/>
      </w:pPr>
      <w:rPr>
        <w:rFonts w:ascii="Wingdings" w:hAnsi="Wingdings" w:hint="default"/>
      </w:rPr>
    </w:lvl>
    <w:lvl w:ilvl="3" w:tplc="040C0001" w:tentative="1">
      <w:start w:val="1"/>
      <w:numFmt w:val="bullet"/>
      <w:lvlText w:val=""/>
      <w:lvlJc w:val="left"/>
      <w:pPr>
        <w:tabs>
          <w:tab w:val="num" w:pos="3456"/>
        </w:tabs>
        <w:ind w:left="3456" w:hanging="360"/>
      </w:pPr>
      <w:rPr>
        <w:rFonts w:ascii="Symbol" w:hAnsi="Symbol" w:hint="default"/>
      </w:rPr>
    </w:lvl>
    <w:lvl w:ilvl="4" w:tplc="040C0003" w:tentative="1">
      <w:start w:val="1"/>
      <w:numFmt w:val="bullet"/>
      <w:lvlText w:val="o"/>
      <w:lvlJc w:val="left"/>
      <w:pPr>
        <w:tabs>
          <w:tab w:val="num" w:pos="4176"/>
        </w:tabs>
        <w:ind w:left="4176" w:hanging="360"/>
      </w:pPr>
      <w:rPr>
        <w:rFonts w:ascii="Courier New" w:hAnsi="Courier New" w:hint="default"/>
      </w:rPr>
    </w:lvl>
    <w:lvl w:ilvl="5" w:tplc="040C0005" w:tentative="1">
      <w:start w:val="1"/>
      <w:numFmt w:val="bullet"/>
      <w:lvlText w:val=""/>
      <w:lvlJc w:val="left"/>
      <w:pPr>
        <w:tabs>
          <w:tab w:val="num" w:pos="4896"/>
        </w:tabs>
        <w:ind w:left="4896" w:hanging="360"/>
      </w:pPr>
      <w:rPr>
        <w:rFonts w:ascii="Wingdings" w:hAnsi="Wingdings" w:hint="default"/>
      </w:rPr>
    </w:lvl>
    <w:lvl w:ilvl="6" w:tplc="040C0001" w:tentative="1">
      <w:start w:val="1"/>
      <w:numFmt w:val="bullet"/>
      <w:lvlText w:val=""/>
      <w:lvlJc w:val="left"/>
      <w:pPr>
        <w:tabs>
          <w:tab w:val="num" w:pos="5616"/>
        </w:tabs>
        <w:ind w:left="5616" w:hanging="360"/>
      </w:pPr>
      <w:rPr>
        <w:rFonts w:ascii="Symbol" w:hAnsi="Symbol" w:hint="default"/>
      </w:rPr>
    </w:lvl>
    <w:lvl w:ilvl="7" w:tplc="040C0003" w:tentative="1">
      <w:start w:val="1"/>
      <w:numFmt w:val="bullet"/>
      <w:lvlText w:val="o"/>
      <w:lvlJc w:val="left"/>
      <w:pPr>
        <w:tabs>
          <w:tab w:val="num" w:pos="6336"/>
        </w:tabs>
        <w:ind w:left="6336" w:hanging="360"/>
      </w:pPr>
      <w:rPr>
        <w:rFonts w:ascii="Courier New" w:hAnsi="Courier New" w:hint="default"/>
      </w:rPr>
    </w:lvl>
    <w:lvl w:ilvl="8" w:tplc="040C0005" w:tentative="1">
      <w:start w:val="1"/>
      <w:numFmt w:val="bullet"/>
      <w:lvlText w:val=""/>
      <w:lvlJc w:val="left"/>
      <w:pPr>
        <w:tabs>
          <w:tab w:val="num" w:pos="7056"/>
        </w:tabs>
        <w:ind w:left="7056" w:hanging="360"/>
      </w:pPr>
      <w:rPr>
        <w:rFonts w:ascii="Wingdings" w:hAnsi="Wingdings" w:hint="default"/>
      </w:rPr>
    </w:lvl>
  </w:abstractNum>
  <w:abstractNum w:abstractNumId="185">
    <w:nsid w:val="47512221"/>
    <w:multiLevelType w:val="hybridMultilevel"/>
    <w:tmpl w:val="6C3834F4"/>
    <w:lvl w:ilvl="0" w:tplc="082038D6">
      <w:start w:val="1"/>
      <w:numFmt w:val="upperLetter"/>
      <w:lvlText w:val="%1."/>
      <w:lvlJc w:val="left"/>
      <w:pPr>
        <w:ind w:left="4815" w:hanging="390"/>
      </w:pPr>
      <w:rPr>
        <w:rFonts w:hint="default"/>
      </w:rPr>
    </w:lvl>
    <w:lvl w:ilvl="1" w:tplc="040C0003" w:tentative="1">
      <w:start w:val="1"/>
      <w:numFmt w:val="lowerLetter"/>
      <w:lvlText w:val="%2."/>
      <w:lvlJc w:val="left"/>
      <w:pPr>
        <w:ind w:left="5505" w:hanging="360"/>
      </w:pPr>
    </w:lvl>
    <w:lvl w:ilvl="2" w:tplc="040C0005" w:tentative="1">
      <w:start w:val="1"/>
      <w:numFmt w:val="lowerRoman"/>
      <w:lvlText w:val="%3."/>
      <w:lvlJc w:val="right"/>
      <w:pPr>
        <w:ind w:left="6225" w:hanging="180"/>
      </w:pPr>
    </w:lvl>
    <w:lvl w:ilvl="3" w:tplc="040C0001" w:tentative="1">
      <w:start w:val="1"/>
      <w:numFmt w:val="decimal"/>
      <w:lvlText w:val="%4."/>
      <w:lvlJc w:val="left"/>
      <w:pPr>
        <w:ind w:left="6945" w:hanging="360"/>
      </w:pPr>
    </w:lvl>
    <w:lvl w:ilvl="4" w:tplc="040C0003" w:tentative="1">
      <w:start w:val="1"/>
      <w:numFmt w:val="lowerLetter"/>
      <w:lvlText w:val="%5."/>
      <w:lvlJc w:val="left"/>
      <w:pPr>
        <w:ind w:left="7665" w:hanging="360"/>
      </w:pPr>
    </w:lvl>
    <w:lvl w:ilvl="5" w:tplc="040C0005" w:tentative="1">
      <w:start w:val="1"/>
      <w:numFmt w:val="lowerRoman"/>
      <w:lvlText w:val="%6."/>
      <w:lvlJc w:val="right"/>
      <w:pPr>
        <w:ind w:left="8385" w:hanging="180"/>
      </w:pPr>
    </w:lvl>
    <w:lvl w:ilvl="6" w:tplc="040C0001" w:tentative="1">
      <w:start w:val="1"/>
      <w:numFmt w:val="decimal"/>
      <w:lvlText w:val="%7."/>
      <w:lvlJc w:val="left"/>
      <w:pPr>
        <w:ind w:left="9105" w:hanging="360"/>
      </w:pPr>
    </w:lvl>
    <w:lvl w:ilvl="7" w:tplc="040C0003" w:tentative="1">
      <w:start w:val="1"/>
      <w:numFmt w:val="lowerLetter"/>
      <w:lvlText w:val="%8."/>
      <w:lvlJc w:val="left"/>
      <w:pPr>
        <w:ind w:left="9825" w:hanging="360"/>
      </w:pPr>
    </w:lvl>
    <w:lvl w:ilvl="8" w:tplc="040C0005" w:tentative="1">
      <w:start w:val="1"/>
      <w:numFmt w:val="lowerRoman"/>
      <w:lvlText w:val="%9."/>
      <w:lvlJc w:val="right"/>
      <w:pPr>
        <w:ind w:left="10545" w:hanging="180"/>
      </w:pPr>
    </w:lvl>
  </w:abstractNum>
  <w:abstractNum w:abstractNumId="186">
    <w:nsid w:val="48522E9F"/>
    <w:multiLevelType w:val="hybridMultilevel"/>
    <w:tmpl w:val="734C9206"/>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87">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88">
    <w:nsid w:val="486F085B"/>
    <w:multiLevelType w:val="hybridMultilevel"/>
    <w:tmpl w:val="EF5C4E5E"/>
    <w:lvl w:ilvl="0" w:tplc="CB24C5E8">
      <w:start w:val="15"/>
      <w:numFmt w:val="decimal"/>
      <w:lvlText w:val="%1."/>
      <w:lvlJc w:val="left"/>
      <w:pPr>
        <w:ind w:left="360" w:firstLine="0"/>
      </w:pPr>
      <w:rPr>
        <w:rFonts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tentative="1">
      <w:start w:val="1"/>
      <w:numFmt w:val="bullet"/>
      <w:lvlText w:val="o"/>
      <w:lvlJc w:val="left"/>
      <w:pPr>
        <w:ind w:left="2574" w:hanging="360"/>
      </w:pPr>
      <w:rPr>
        <w:rFonts w:ascii="Courier New" w:hAnsi="Courier New" w:cs="Courier New" w:hint="default"/>
      </w:rPr>
    </w:lvl>
    <w:lvl w:ilvl="2" w:tplc="040C001B" w:tentative="1">
      <w:start w:val="1"/>
      <w:numFmt w:val="bullet"/>
      <w:lvlText w:val=""/>
      <w:lvlJc w:val="left"/>
      <w:pPr>
        <w:ind w:left="3294" w:hanging="360"/>
      </w:pPr>
      <w:rPr>
        <w:rFonts w:ascii="Wingdings" w:hAnsi="Wingdings" w:hint="default"/>
      </w:rPr>
    </w:lvl>
    <w:lvl w:ilvl="3" w:tplc="040C000F" w:tentative="1">
      <w:start w:val="1"/>
      <w:numFmt w:val="bullet"/>
      <w:lvlText w:val=""/>
      <w:lvlJc w:val="left"/>
      <w:pPr>
        <w:ind w:left="4014" w:hanging="360"/>
      </w:pPr>
      <w:rPr>
        <w:rFonts w:ascii="Symbol" w:hAnsi="Symbol" w:hint="default"/>
      </w:rPr>
    </w:lvl>
    <w:lvl w:ilvl="4" w:tplc="040C0019" w:tentative="1">
      <w:start w:val="1"/>
      <w:numFmt w:val="bullet"/>
      <w:lvlText w:val="o"/>
      <w:lvlJc w:val="left"/>
      <w:pPr>
        <w:ind w:left="4734" w:hanging="360"/>
      </w:pPr>
      <w:rPr>
        <w:rFonts w:ascii="Courier New" w:hAnsi="Courier New" w:cs="Courier New" w:hint="default"/>
      </w:rPr>
    </w:lvl>
    <w:lvl w:ilvl="5" w:tplc="040C001B" w:tentative="1">
      <w:start w:val="1"/>
      <w:numFmt w:val="bullet"/>
      <w:lvlText w:val=""/>
      <w:lvlJc w:val="left"/>
      <w:pPr>
        <w:ind w:left="5454" w:hanging="360"/>
      </w:pPr>
      <w:rPr>
        <w:rFonts w:ascii="Wingdings" w:hAnsi="Wingdings" w:hint="default"/>
      </w:rPr>
    </w:lvl>
    <w:lvl w:ilvl="6" w:tplc="040C000F" w:tentative="1">
      <w:start w:val="1"/>
      <w:numFmt w:val="bullet"/>
      <w:lvlText w:val=""/>
      <w:lvlJc w:val="left"/>
      <w:pPr>
        <w:ind w:left="6174" w:hanging="360"/>
      </w:pPr>
      <w:rPr>
        <w:rFonts w:ascii="Symbol" w:hAnsi="Symbol" w:hint="default"/>
      </w:rPr>
    </w:lvl>
    <w:lvl w:ilvl="7" w:tplc="040C0019" w:tentative="1">
      <w:start w:val="1"/>
      <w:numFmt w:val="bullet"/>
      <w:lvlText w:val="o"/>
      <w:lvlJc w:val="left"/>
      <w:pPr>
        <w:ind w:left="6894" w:hanging="360"/>
      </w:pPr>
      <w:rPr>
        <w:rFonts w:ascii="Courier New" w:hAnsi="Courier New" w:cs="Courier New" w:hint="default"/>
      </w:rPr>
    </w:lvl>
    <w:lvl w:ilvl="8" w:tplc="040C001B" w:tentative="1">
      <w:start w:val="1"/>
      <w:numFmt w:val="bullet"/>
      <w:lvlText w:val=""/>
      <w:lvlJc w:val="left"/>
      <w:pPr>
        <w:ind w:left="7614" w:hanging="360"/>
      </w:pPr>
      <w:rPr>
        <w:rFonts w:ascii="Wingdings" w:hAnsi="Wingdings" w:hint="default"/>
      </w:rPr>
    </w:lvl>
  </w:abstractNum>
  <w:abstractNum w:abstractNumId="190">
    <w:nsid w:val="49A62195"/>
    <w:multiLevelType w:val="hybridMultilevel"/>
    <w:tmpl w:val="2CC02996"/>
    <w:lvl w:ilvl="0" w:tplc="1EA29C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nsid w:val="49DE1E95"/>
    <w:multiLevelType w:val="hybridMultilevel"/>
    <w:tmpl w:val="DC4A8AC2"/>
    <w:lvl w:ilvl="0" w:tplc="784A3328">
      <w:start w:val="9"/>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24"/>
        </w:tabs>
        <w:ind w:left="24" w:hanging="360"/>
      </w:pPr>
      <w:rPr>
        <w:rFonts w:ascii="Courier New" w:hAnsi="Courier New" w:cs="Courier New" w:hint="default"/>
      </w:rPr>
    </w:lvl>
    <w:lvl w:ilvl="2" w:tplc="040C0005" w:tentative="1">
      <w:start w:val="1"/>
      <w:numFmt w:val="bullet"/>
      <w:lvlText w:val=""/>
      <w:lvlJc w:val="left"/>
      <w:pPr>
        <w:tabs>
          <w:tab w:val="num" w:pos="744"/>
        </w:tabs>
        <w:ind w:left="744" w:hanging="360"/>
      </w:pPr>
      <w:rPr>
        <w:rFonts w:ascii="Wingdings" w:hAnsi="Wingdings" w:hint="default"/>
      </w:rPr>
    </w:lvl>
    <w:lvl w:ilvl="3" w:tplc="040C0001" w:tentative="1">
      <w:start w:val="1"/>
      <w:numFmt w:val="bullet"/>
      <w:lvlText w:val=""/>
      <w:lvlJc w:val="left"/>
      <w:pPr>
        <w:tabs>
          <w:tab w:val="num" w:pos="1464"/>
        </w:tabs>
        <w:ind w:left="1464" w:hanging="360"/>
      </w:pPr>
      <w:rPr>
        <w:rFonts w:ascii="Symbol" w:hAnsi="Symbol" w:hint="default"/>
      </w:rPr>
    </w:lvl>
    <w:lvl w:ilvl="4" w:tplc="040C0003" w:tentative="1">
      <w:start w:val="1"/>
      <w:numFmt w:val="bullet"/>
      <w:lvlText w:val="o"/>
      <w:lvlJc w:val="left"/>
      <w:pPr>
        <w:tabs>
          <w:tab w:val="num" w:pos="2184"/>
        </w:tabs>
        <w:ind w:left="2184" w:hanging="360"/>
      </w:pPr>
      <w:rPr>
        <w:rFonts w:ascii="Courier New" w:hAnsi="Courier New" w:cs="Courier New" w:hint="default"/>
      </w:rPr>
    </w:lvl>
    <w:lvl w:ilvl="5" w:tplc="040C0005" w:tentative="1">
      <w:start w:val="1"/>
      <w:numFmt w:val="bullet"/>
      <w:lvlText w:val=""/>
      <w:lvlJc w:val="left"/>
      <w:pPr>
        <w:tabs>
          <w:tab w:val="num" w:pos="2904"/>
        </w:tabs>
        <w:ind w:left="2904" w:hanging="360"/>
      </w:pPr>
      <w:rPr>
        <w:rFonts w:ascii="Wingdings" w:hAnsi="Wingdings" w:hint="default"/>
      </w:rPr>
    </w:lvl>
    <w:lvl w:ilvl="6" w:tplc="040C0001" w:tentative="1">
      <w:start w:val="1"/>
      <w:numFmt w:val="bullet"/>
      <w:lvlText w:val=""/>
      <w:lvlJc w:val="left"/>
      <w:pPr>
        <w:tabs>
          <w:tab w:val="num" w:pos="3624"/>
        </w:tabs>
        <w:ind w:left="3624" w:hanging="360"/>
      </w:pPr>
      <w:rPr>
        <w:rFonts w:ascii="Symbol" w:hAnsi="Symbol" w:hint="default"/>
      </w:rPr>
    </w:lvl>
    <w:lvl w:ilvl="7" w:tplc="040C0003" w:tentative="1">
      <w:start w:val="1"/>
      <w:numFmt w:val="bullet"/>
      <w:lvlText w:val="o"/>
      <w:lvlJc w:val="left"/>
      <w:pPr>
        <w:tabs>
          <w:tab w:val="num" w:pos="4344"/>
        </w:tabs>
        <w:ind w:left="4344" w:hanging="360"/>
      </w:pPr>
      <w:rPr>
        <w:rFonts w:ascii="Courier New" w:hAnsi="Courier New" w:cs="Courier New" w:hint="default"/>
      </w:rPr>
    </w:lvl>
    <w:lvl w:ilvl="8" w:tplc="040C0005" w:tentative="1">
      <w:start w:val="1"/>
      <w:numFmt w:val="bullet"/>
      <w:lvlText w:val=""/>
      <w:lvlJc w:val="left"/>
      <w:pPr>
        <w:tabs>
          <w:tab w:val="num" w:pos="5064"/>
        </w:tabs>
        <w:ind w:left="5064" w:hanging="360"/>
      </w:pPr>
      <w:rPr>
        <w:rFonts w:ascii="Wingdings" w:hAnsi="Wingdings" w:hint="default"/>
      </w:rPr>
    </w:lvl>
  </w:abstractNum>
  <w:abstractNum w:abstractNumId="192">
    <w:nsid w:val="4A48723A"/>
    <w:multiLevelType w:val="hybridMultilevel"/>
    <w:tmpl w:val="6C78C496"/>
    <w:lvl w:ilvl="0" w:tplc="CA909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nsid w:val="4B565B66"/>
    <w:multiLevelType w:val="hybridMultilevel"/>
    <w:tmpl w:val="246816F4"/>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95">
    <w:nsid w:val="4CA52572"/>
    <w:multiLevelType w:val="hybridMultilevel"/>
    <w:tmpl w:val="6D42FF7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nsid w:val="4CBD3B0E"/>
    <w:multiLevelType w:val="hybridMultilevel"/>
    <w:tmpl w:val="BCBCF3C6"/>
    <w:lvl w:ilvl="0" w:tplc="2E3062B8">
      <w:start w:val="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7">
    <w:nsid w:val="4D4E7BD1"/>
    <w:multiLevelType w:val="hybridMultilevel"/>
    <w:tmpl w:val="5BAC4862"/>
    <w:lvl w:ilvl="0" w:tplc="26C835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nsid w:val="4D7B3942"/>
    <w:multiLevelType w:val="hybridMultilevel"/>
    <w:tmpl w:val="19D68FD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9">
    <w:nsid w:val="4DDF172C"/>
    <w:multiLevelType w:val="hybridMultilevel"/>
    <w:tmpl w:val="FC04E5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01">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202">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3">
    <w:nsid w:val="4F292412"/>
    <w:multiLevelType w:val="hybridMultilevel"/>
    <w:tmpl w:val="FE1C2E64"/>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04">
    <w:nsid w:val="501277B1"/>
    <w:multiLevelType w:val="hybridMultilevel"/>
    <w:tmpl w:val="56820996"/>
    <w:lvl w:ilvl="0" w:tplc="7BF4B7FA">
      <w:start w:val="1"/>
      <w:numFmt w:val="lowerLetter"/>
      <w:lvlText w:val="%1)"/>
      <w:lvlJc w:val="left"/>
      <w:pPr>
        <w:ind w:left="720" w:hanging="360"/>
      </w:pPr>
    </w:lvl>
    <w:lvl w:ilvl="1" w:tplc="17DC9448">
      <w:start w:val="1"/>
      <w:numFmt w:val="decimal"/>
      <w:lvlText w:val="%2."/>
      <w:lvlJc w:val="left"/>
      <w:pPr>
        <w:ind w:left="1440" w:hanging="360"/>
      </w:pPr>
      <w:rPr>
        <w:rFonts w:hint="default"/>
        <w:b/>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05">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06">
    <w:nsid w:val="50B4474B"/>
    <w:multiLevelType w:val="hybridMultilevel"/>
    <w:tmpl w:val="7CC895F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208">
    <w:nsid w:val="51BF5D9F"/>
    <w:multiLevelType w:val="hybridMultilevel"/>
    <w:tmpl w:val="BE7888D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nsid w:val="51E047A4"/>
    <w:multiLevelType w:val="hybridMultilevel"/>
    <w:tmpl w:val="524A4E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0">
    <w:nsid w:val="523B6CA6"/>
    <w:multiLevelType w:val="hybridMultilevel"/>
    <w:tmpl w:val="EAFECDF0"/>
    <w:lvl w:ilvl="0" w:tplc="040C0001">
      <w:start w:val="1"/>
      <w:numFmt w:val="bullet"/>
      <w:lvlText w:val=""/>
      <w:lvlJc w:val="left"/>
      <w:pPr>
        <w:ind w:left="930" w:hanging="360"/>
      </w:pPr>
      <w:rPr>
        <w:rFonts w:ascii="Symbol" w:hAnsi="Symbol" w:hint="default"/>
      </w:rPr>
    </w:lvl>
    <w:lvl w:ilvl="1" w:tplc="040C0003">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11">
    <w:nsid w:val="52695F87"/>
    <w:multiLevelType w:val="hybridMultilevel"/>
    <w:tmpl w:val="0E40EF0C"/>
    <w:lvl w:ilvl="0" w:tplc="040C000F">
      <w:start w:val="7"/>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2">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3">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214">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5">
    <w:nsid w:val="538861A3"/>
    <w:multiLevelType w:val="hybridMultilevel"/>
    <w:tmpl w:val="0FA82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3996DED"/>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217">
    <w:nsid w:val="53FC1FB2"/>
    <w:multiLevelType w:val="singleLevel"/>
    <w:tmpl w:val="FFFFFFFF"/>
    <w:lvl w:ilvl="0">
      <w:numFmt w:val="decimal"/>
      <w:lvlText w:val="*"/>
      <w:lvlJc w:val="left"/>
    </w:lvl>
  </w:abstractNum>
  <w:abstractNum w:abstractNumId="218">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19">
    <w:nsid w:val="54F3426F"/>
    <w:multiLevelType w:val="hybridMultilevel"/>
    <w:tmpl w:val="B9B002C6"/>
    <w:lvl w:ilvl="0" w:tplc="040C0001">
      <w:start w:val="1"/>
      <w:numFmt w:val="bullet"/>
      <w:lvlText w:val=""/>
      <w:lvlJc w:val="left"/>
      <w:pPr>
        <w:tabs>
          <w:tab w:val="num" w:pos="1424"/>
        </w:tabs>
        <w:ind w:left="1424" w:hanging="360"/>
      </w:pPr>
      <w:rPr>
        <w:rFonts w:ascii="Symbol" w:hAnsi="Symbol" w:hint="default"/>
      </w:rPr>
    </w:lvl>
    <w:lvl w:ilvl="1" w:tplc="040C0003" w:tentative="1">
      <w:start w:val="1"/>
      <w:numFmt w:val="bullet"/>
      <w:lvlText w:val="o"/>
      <w:lvlJc w:val="left"/>
      <w:pPr>
        <w:tabs>
          <w:tab w:val="num" w:pos="2144"/>
        </w:tabs>
        <w:ind w:left="2144" w:hanging="360"/>
      </w:pPr>
      <w:rPr>
        <w:rFonts w:ascii="Courier New" w:hAnsi="Courier New" w:hint="default"/>
      </w:rPr>
    </w:lvl>
    <w:lvl w:ilvl="2" w:tplc="040C0005" w:tentative="1">
      <w:start w:val="1"/>
      <w:numFmt w:val="bullet"/>
      <w:lvlText w:val=""/>
      <w:lvlJc w:val="left"/>
      <w:pPr>
        <w:tabs>
          <w:tab w:val="num" w:pos="2864"/>
        </w:tabs>
        <w:ind w:left="2864" w:hanging="360"/>
      </w:pPr>
      <w:rPr>
        <w:rFonts w:ascii="Wingdings" w:hAnsi="Wingdings" w:hint="default"/>
      </w:rPr>
    </w:lvl>
    <w:lvl w:ilvl="3" w:tplc="040C0001" w:tentative="1">
      <w:start w:val="1"/>
      <w:numFmt w:val="bullet"/>
      <w:lvlText w:val=""/>
      <w:lvlJc w:val="left"/>
      <w:pPr>
        <w:tabs>
          <w:tab w:val="num" w:pos="3584"/>
        </w:tabs>
        <w:ind w:left="3584" w:hanging="360"/>
      </w:pPr>
      <w:rPr>
        <w:rFonts w:ascii="Symbol" w:hAnsi="Symbol" w:hint="default"/>
      </w:rPr>
    </w:lvl>
    <w:lvl w:ilvl="4" w:tplc="040C0003" w:tentative="1">
      <w:start w:val="1"/>
      <w:numFmt w:val="bullet"/>
      <w:lvlText w:val="o"/>
      <w:lvlJc w:val="left"/>
      <w:pPr>
        <w:tabs>
          <w:tab w:val="num" w:pos="4304"/>
        </w:tabs>
        <w:ind w:left="4304" w:hanging="360"/>
      </w:pPr>
      <w:rPr>
        <w:rFonts w:ascii="Courier New" w:hAnsi="Courier New" w:hint="default"/>
      </w:rPr>
    </w:lvl>
    <w:lvl w:ilvl="5" w:tplc="040C0005" w:tentative="1">
      <w:start w:val="1"/>
      <w:numFmt w:val="bullet"/>
      <w:lvlText w:val=""/>
      <w:lvlJc w:val="left"/>
      <w:pPr>
        <w:tabs>
          <w:tab w:val="num" w:pos="5024"/>
        </w:tabs>
        <w:ind w:left="5024" w:hanging="360"/>
      </w:pPr>
      <w:rPr>
        <w:rFonts w:ascii="Wingdings" w:hAnsi="Wingdings" w:hint="default"/>
      </w:rPr>
    </w:lvl>
    <w:lvl w:ilvl="6" w:tplc="040C0001" w:tentative="1">
      <w:start w:val="1"/>
      <w:numFmt w:val="bullet"/>
      <w:lvlText w:val=""/>
      <w:lvlJc w:val="left"/>
      <w:pPr>
        <w:tabs>
          <w:tab w:val="num" w:pos="5744"/>
        </w:tabs>
        <w:ind w:left="5744" w:hanging="360"/>
      </w:pPr>
      <w:rPr>
        <w:rFonts w:ascii="Symbol" w:hAnsi="Symbol" w:hint="default"/>
      </w:rPr>
    </w:lvl>
    <w:lvl w:ilvl="7" w:tplc="040C0003" w:tentative="1">
      <w:start w:val="1"/>
      <w:numFmt w:val="bullet"/>
      <w:lvlText w:val="o"/>
      <w:lvlJc w:val="left"/>
      <w:pPr>
        <w:tabs>
          <w:tab w:val="num" w:pos="6464"/>
        </w:tabs>
        <w:ind w:left="6464" w:hanging="360"/>
      </w:pPr>
      <w:rPr>
        <w:rFonts w:ascii="Courier New" w:hAnsi="Courier New" w:hint="default"/>
      </w:rPr>
    </w:lvl>
    <w:lvl w:ilvl="8" w:tplc="040C0005" w:tentative="1">
      <w:start w:val="1"/>
      <w:numFmt w:val="bullet"/>
      <w:lvlText w:val=""/>
      <w:lvlJc w:val="left"/>
      <w:pPr>
        <w:tabs>
          <w:tab w:val="num" w:pos="7184"/>
        </w:tabs>
        <w:ind w:left="7184" w:hanging="360"/>
      </w:pPr>
      <w:rPr>
        <w:rFonts w:ascii="Wingdings" w:hAnsi="Wingdings" w:hint="default"/>
      </w:rPr>
    </w:lvl>
  </w:abstractNum>
  <w:abstractNum w:abstractNumId="22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1">
    <w:nsid w:val="56430262"/>
    <w:multiLevelType w:val="hybridMultilevel"/>
    <w:tmpl w:val="465A392C"/>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223">
    <w:nsid w:val="5701768D"/>
    <w:multiLevelType w:val="hybridMultilevel"/>
    <w:tmpl w:val="C5F037B0"/>
    <w:lvl w:ilvl="0" w:tplc="040C0001">
      <w:start w:val="1"/>
      <w:numFmt w:val="bullet"/>
      <w:lvlText w:val=""/>
      <w:lvlJc w:val="left"/>
      <w:pPr>
        <w:tabs>
          <w:tab w:val="num" w:pos="1424"/>
        </w:tabs>
        <w:ind w:left="1424" w:hanging="360"/>
      </w:pPr>
      <w:rPr>
        <w:rFonts w:ascii="Symbol" w:hAnsi="Symbol" w:hint="default"/>
      </w:rPr>
    </w:lvl>
    <w:lvl w:ilvl="1" w:tplc="040C0003" w:tentative="1">
      <w:start w:val="1"/>
      <w:numFmt w:val="bullet"/>
      <w:lvlText w:val="o"/>
      <w:lvlJc w:val="left"/>
      <w:pPr>
        <w:tabs>
          <w:tab w:val="num" w:pos="2144"/>
        </w:tabs>
        <w:ind w:left="2144" w:hanging="360"/>
      </w:pPr>
      <w:rPr>
        <w:rFonts w:ascii="Courier New" w:hAnsi="Courier New" w:hint="default"/>
      </w:rPr>
    </w:lvl>
    <w:lvl w:ilvl="2" w:tplc="040C0005" w:tentative="1">
      <w:start w:val="1"/>
      <w:numFmt w:val="bullet"/>
      <w:lvlText w:val=""/>
      <w:lvlJc w:val="left"/>
      <w:pPr>
        <w:tabs>
          <w:tab w:val="num" w:pos="2864"/>
        </w:tabs>
        <w:ind w:left="2864" w:hanging="360"/>
      </w:pPr>
      <w:rPr>
        <w:rFonts w:ascii="Wingdings" w:hAnsi="Wingdings" w:hint="default"/>
      </w:rPr>
    </w:lvl>
    <w:lvl w:ilvl="3" w:tplc="040C0001" w:tentative="1">
      <w:start w:val="1"/>
      <w:numFmt w:val="bullet"/>
      <w:lvlText w:val=""/>
      <w:lvlJc w:val="left"/>
      <w:pPr>
        <w:tabs>
          <w:tab w:val="num" w:pos="3584"/>
        </w:tabs>
        <w:ind w:left="3584" w:hanging="360"/>
      </w:pPr>
      <w:rPr>
        <w:rFonts w:ascii="Symbol" w:hAnsi="Symbol" w:hint="default"/>
      </w:rPr>
    </w:lvl>
    <w:lvl w:ilvl="4" w:tplc="040C0003" w:tentative="1">
      <w:start w:val="1"/>
      <w:numFmt w:val="bullet"/>
      <w:lvlText w:val="o"/>
      <w:lvlJc w:val="left"/>
      <w:pPr>
        <w:tabs>
          <w:tab w:val="num" w:pos="4304"/>
        </w:tabs>
        <w:ind w:left="4304" w:hanging="360"/>
      </w:pPr>
      <w:rPr>
        <w:rFonts w:ascii="Courier New" w:hAnsi="Courier New" w:hint="default"/>
      </w:rPr>
    </w:lvl>
    <w:lvl w:ilvl="5" w:tplc="040C0005" w:tentative="1">
      <w:start w:val="1"/>
      <w:numFmt w:val="bullet"/>
      <w:lvlText w:val=""/>
      <w:lvlJc w:val="left"/>
      <w:pPr>
        <w:tabs>
          <w:tab w:val="num" w:pos="5024"/>
        </w:tabs>
        <w:ind w:left="5024" w:hanging="360"/>
      </w:pPr>
      <w:rPr>
        <w:rFonts w:ascii="Wingdings" w:hAnsi="Wingdings" w:hint="default"/>
      </w:rPr>
    </w:lvl>
    <w:lvl w:ilvl="6" w:tplc="040C0001" w:tentative="1">
      <w:start w:val="1"/>
      <w:numFmt w:val="bullet"/>
      <w:lvlText w:val=""/>
      <w:lvlJc w:val="left"/>
      <w:pPr>
        <w:tabs>
          <w:tab w:val="num" w:pos="5744"/>
        </w:tabs>
        <w:ind w:left="5744" w:hanging="360"/>
      </w:pPr>
      <w:rPr>
        <w:rFonts w:ascii="Symbol" w:hAnsi="Symbol" w:hint="default"/>
      </w:rPr>
    </w:lvl>
    <w:lvl w:ilvl="7" w:tplc="040C0003" w:tentative="1">
      <w:start w:val="1"/>
      <w:numFmt w:val="bullet"/>
      <w:lvlText w:val="o"/>
      <w:lvlJc w:val="left"/>
      <w:pPr>
        <w:tabs>
          <w:tab w:val="num" w:pos="6464"/>
        </w:tabs>
        <w:ind w:left="6464" w:hanging="360"/>
      </w:pPr>
      <w:rPr>
        <w:rFonts w:ascii="Courier New" w:hAnsi="Courier New" w:hint="default"/>
      </w:rPr>
    </w:lvl>
    <w:lvl w:ilvl="8" w:tplc="040C0005" w:tentative="1">
      <w:start w:val="1"/>
      <w:numFmt w:val="bullet"/>
      <w:lvlText w:val=""/>
      <w:lvlJc w:val="left"/>
      <w:pPr>
        <w:tabs>
          <w:tab w:val="num" w:pos="7184"/>
        </w:tabs>
        <w:ind w:left="7184" w:hanging="360"/>
      </w:pPr>
      <w:rPr>
        <w:rFonts w:ascii="Wingdings" w:hAnsi="Wingdings" w:hint="default"/>
      </w:rPr>
    </w:lvl>
  </w:abstractNum>
  <w:abstractNum w:abstractNumId="224">
    <w:nsid w:val="57EB2818"/>
    <w:multiLevelType w:val="hybridMultilevel"/>
    <w:tmpl w:val="D056F92C"/>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7">
    <w:nsid w:val="58E06397"/>
    <w:multiLevelType w:val="hybridMultilevel"/>
    <w:tmpl w:val="BF466D4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nsid w:val="58F73498"/>
    <w:multiLevelType w:val="hybridMultilevel"/>
    <w:tmpl w:val="876EF03C"/>
    <w:lvl w:ilvl="0" w:tplc="9410B976">
      <w:start w:val="1"/>
      <w:numFmt w:val="lowerLetter"/>
      <w:lvlText w:val="%1."/>
      <w:lvlJc w:val="left"/>
      <w:pPr>
        <w:ind w:left="504" w:hanging="39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29">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30">
    <w:nsid w:val="5967033B"/>
    <w:multiLevelType w:val="hybridMultilevel"/>
    <w:tmpl w:val="6AFA7182"/>
    <w:lvl w:ilvl="0" w:tplc="866A214A">
      <w:start w:val="1"/>
      <w:numFmt w:val="decimal"/>
      <w:lvlText w:val="%1-"/>
      <w:lvlJc w:val="left"/>
      <w:pPr>
        <w:ind w:left="720" w:hanging="36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1">
    <w:nsid w:val="5AC74CC3"/>
    <w:multiLevelType w:val="hybridMultilevel"/>
    <w:tmpl w:val="66567F1A"/>
    <w:lvl w:ilvl="0" w:tplc="DD406D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nsid w:val="5AF53B58"/>
    <w:multiLevelType w:val="hybridMultilevel"/>
    <w:tmpl w:val="E2C0767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nsid w:val="5B5F10C9"/>
    <w:multiLevelType w:val="hybridMultilevel"/>
    <w:tmpl w:val="4986177C"/>
    <w:lvl w:ilvl="0" w:tplc="0C743E02">
      <w:start w:val="1"/>
      <w:numFmt w:val="lowerLetter"/>
      <w:lvlText w:val="%1."/>
      <w:lvlJc w:val="left"/>
      <w:pPr>
        <w:ind w:left="1070" w:hanging="360"/>
      </w:pPr>
      <w:rPr>
        <w:rFonts w:hint="default"/>
        <w:color w:val="221F1F"/>
        <w:w w:val="96"/>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34">
    <w:nsid w:val="5B691602"/>
    <w:multiLevelType w:val="hybridMultilevel"/>
    <w:tmpl w:val="03923B30"/>
    <w:lvl w:ilvl="0" w:tplc="040C0001">
      <w:start w:val="1"/>
      <w:numFmt w:val="bullet"/>
      <w:lvlText w:val=""/>
      <w:lvlJc w:val="left"/>
      <w:pPr>
        <w:tabs>
          <w:tab w:val="num" w:pos="2100"/>
        </w:tabs>
        <w:ind w:left="2100" w:hanging="360"/>
      </w:pPr>
      <w:rPr>
        <w:rFonts w:ascii="Symbol" w:hAnsi="Symbol" w:hint="default"/>
      </w:rPr>
    </w:lvl>
    <w:lvl w:ilvl="1" w:tplc="040C0003" w:tentative="1">
      <w:start w:val="1"/>
      <w:numFmt w:val="bullet"/>
      <w:lvlText w:val="o"/>
      <w:lvlJc w:val="left"/>
      <w:pPr>
        <w:tabs>
          <w:tab w:val="num" w:pos="2820"/>
        </w:tabs>
        <w:ind w:left="2820" w:hanging="360"/>
      </w:pPr>
      <w:rPr>
        <w:rFonts w:ascii="Courier New" w:hAnsi="Courier New" w:hint="default"/>
      </w:rPr>
    </w:lvl>
    <w:lvl w:ilvl="2" w:tplc="040C0005" w:tentative="1">
      <w:start w:val="1"/>
      <w:numFmt w:val="bullet"/>
      <w:lvlText w:val=""/>
      <w:lvlJc w:val="left"/>
      <w:pPr>
        <w:tabs>
          <w:tab w:val="num" w:pos="3540"/>
        </w:tabs>
        <w:ind w:left="3540" w:hanging="360"/>
      </w:pPr>
      <w:rPr>
        <w:rFonts w:ascii="Wingdings" w:hAnsi="Wingdings" w:hint="default"/>
      </w:rPr>
    </w:lvl>
    <w:lvl w:ilvl="3" w:tplc="040C0001" w:tentative="1">
      <w:start w:val="1"/>
      <w:numFmt w:val="bullet"/>
      <w:lvlText w:val=""/>
      <w:lvlJc w:val="left"/>
      <w:pPr>
        <w:tabs>
          <w:tab w:val="num" w:pos="4260"/>
        </w:tabs>
        <w:ind w:left="4260" w:hanging="360"/>
      </w:pPr>
      <w:rPr>
        <w:rFonts w:ascii="Symbol" w:hAnsi="Symbol" w:hint="default"/>
      </w:rPr>
    </w:lvl>
    <w:lvl w:ilvl="4" w:tplc="040C0003" w:tentative="1">
      <w:start w:val="1"/>
      <w:numFmt w:val="bullet"/>
      <w:lvlText w:val="o"/>
      <w:lvlJc w:val="left"/>
      <w:pPr>
        <w:tabs>
          <w:tab w:val="num" w:pos="4980"/>
        </w:tabs>
        <w:ind w:left="4980" w:hanging="360"/>
      </w:pPr>
      <w:rPr>
        <w:rFonts w:ascii="Courier New" w:hAnsi="Courier New" w:hint="default"/>
      </w:rPr>
    </w:lvl>
    <w:lvl w:ilvl="5" w:tplc="040C0005" w:tentative="1">
      <w:start w:val="1"/>
      <w:numFmt w:val="bullet"/>
      <w:lvlText w:val=""/>
      <w:lvlJc w:val="left"/>
      <w:pPr>
        <w:tabs>
          <w:tab w:val="num" w:pos="5700"/>
        </w:tabs>
        <w:ind w:left="5700" w:hanging="360"/>
      </w:pPr>
      <w:rPr>
        <w:rFonts w:ascii="Wingdings" w:hAnsi="Wingdings" w:hint="default"/>
      </w:rPr>
    </w:lvl>
    <w:lvl w:ilvl="6" w:tplc="040C0001" w:tentative="1">
      <w:start w:val="1"/>
      <w:numFmt w:val="bullet"/>
      <w:lvlText w:val=""/>
      <w:lvlJc w:val="left"/>
      <w:pPr>
        <w:tabs>
          <w:tab w:val="num" w:pos="6420"/>
        </w:tabs>
        <w:ind w:left="6420" w:hanging="360"/>
      </w:pPr>
      <w:rPr>
        <w:rFonts w:ascii="Symbol" w:hAnsi="Symbol" w:hint="default"/>
      </w:rPr>
    </w:lvl>
    <w:lvl w:ilvl="7" w:tplc="040C0003" w:tentative="1">
      <w:start w:val="1"/>
      <w:numFmt w:val="bullet"/>
      <w:lvlText w:val="o"/>
      <w:lvlJc w:val="left"/>
      <w:pPr>
        <w:tabs>
          <w:tab w:val="num" w:pos="7140"/>
        </w:tabs>
        <w:ind w:left="7140" w:hanging="360"/>
      </w:pPr>
      <w:rPr>
        <w:rFonts w:ascii="Courier New" w:hAnsi="Courier New" w:hint="default"/>
      </w:rPr>
    </w:lvl>
    <w:lvl w:ilvl="8" w:tplc="040C0005" w:tentative="1">
      <w:start w:val="1"/>
      <w:numFmt w:val="bullet"/>
      <w:lvlText w:val=""/>
      <w:lvlJc w:val="left"/>
      <w:pPr>
        <w:tabs>
          <w:tab w:val="num" w:pos="7860"/>
        </w:tabs>
        <w:ind w:left="7860" w:hanging="360"/>
      </w:pPr>
      <w:rPr>
        <w:rFonts w:ascii="Wingdings" w:hAnsi="Wingdings" w:hint="default"/>
      </w:rPr>
    </w:lvl>
  </w:abstractNum>
  <w:abstractNum w:abstractNumId="235">
    <w:nsid w:val="5BE11F20"/>
    <w:multiLevelType w:val="hybridMultilevel"/>
    <w:tmpl w:val="682A7E6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237">
    <w:nsid w:val="5D013B76"/>
    <w:multiLevelType w:val="hybridMultilevel"/>
    <w:tmpl w:val="99249A2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8">
    <w:nsid w:val="5D6D56B4"/>
    <w:multiLevelType w:val="hybridMultilevel"/>
    <w:tmpl w:val="F0187F22"/>
    <w:lvl w:ilvl="0" w:tplc="BA3297B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nsid w:val="5DC461DF"/>
    <w:multiLevelType w:val="hybridMultilevel"/>
    <w:tmpl w:val="C6BA6808"/>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0">
    <w:nsid w:val="5E290C7F"/>
    <w:multiLevelType w:val="hybridMultilevel"/>
    <w:tmpl w:val="24902D8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1">
    <w:nsid w:val="5E593EE0"/>
    <w:multiLevelType w:val="hybridMultilevel"/>
    <w:tmpl w:val="A69AE09E"/>
    <w:lvl w:ilvl="0" w:tplc="040C0001">
      <w:start w:val="1"/>
      <w:numFmt w:val="bullet"/>
      <w:lvlText w:val=""/>
      <w:lvlJc w:val="left"/>
      <w:pPr>
        <w:tabs>
          <w:tab w:val="num" w:pos="1500"/>
        </w:tabs>
        <w:ind w:left="1500" w:hanging="360"/>
      </w:pPr>
      <w:rPr>
        <w:rFonts w:ascii="Symbol" w:hAnsi="Symbol" w:hint="default"/>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242">
    <w:nsid w:val="5E6057B4"/>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3">
    <w:nsid w:val="5E8967B8"/>
    <w:multiLevelType w:val="multilevel"/>
    <w:tmpl w:val="9C40B094"/>
    <w:lvl w:ilvl="0">
      <w:start w:val="23"/>
      <w:numFmt w:val="decimal"/>
      <w:lvlText w:val="%1"/>
      <w:lvlJc w:val="left"/>
      <w:pPr>
        <w:ind w:left="465" w:hanging="465"/>
      </w:pPr>
      <w:rPr>
        <w:rFonts w:cs="Times New Roman" w:hint="default"/>
        <w:color w:val="auto"/>
        <w:sz w:val="24"/>
      </w:rPr>
    </w:lvl>
    <w:lvl w:ilvl="1">
      <w:start w:val="2"/>
      <w:numFmt w:val="decimal"/>
      <w:lvlText w:val="%1.%2"/>
      <w:lvlJc w:val="left"/>
      <w:pPr>
        <w:ind w:left="580" w:hanging="465"/>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065" w:hanging="72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1655" w:hanging="108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245" w:hanging="144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244">
    <w:nsid w:val="5E8A2FFA"/>
    <w:multiLevelType w:val="hybridMultilevel"/>
    <w:tmpl w:val="72AA5084"/>
    <w:lvl w:ilvl="0" w:tplc="CCE04B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246">
    <w:nsid w:val="5F4E072C"/>
    <w:multiLevelType w:val="hybridMultilevel"/>
    <w:tmpl w:val="F5CE854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7">
    <w:nsid w:val="5FB44D8E"/>
    <w:multiLevelType w:val="hybridMultilevel"/>
    <w:tmpl w:val="EDEC2CFA"/>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48">
    <w:nsid w:val="60846E56"/>
    <w:multiLevelType w:val="hybridMultilevel"/>
    <w:tmpl w:val="8B2A5520"/>
    <w:lvl w:ilvl="0" w:tplc="DA463728">
      <w:start w:val="285"/>
      <w:numFmt w:val="decimal"/>
      <w:lvlText w:val="%1"/>
      <w:lvlJc w:val="left"/>
      <w:pPr>
        <w:ind w:left="1772" w:hanging="405"/>
      </w:pPr>
      <w:rPr>
        <w:rFonts w:hint="default"/>
      </w:rPr>
    </w:lvl>
    <w:lvl w:ilvl="1" w:tplc="040C0019" w:tentative="1">
      <w:start w:val="1"/>
      <w:numFmt w:val="lowerLetter"/>
      <w:lvlText w:val="%2."/>
      <w:lvlJc w:val="left"/>
      <w:pPr>
        <w:ind w:left="2447" w:hanging="360"/>
      </w:pPr>
    </w:lvl>
    <w:lvl w:ilvl="2" w:tplc="040C001B" w:tentative="1">
      <w:start w:val="1"/>
      <w:numFmt w:val="lowerRoman"/>
      <w:lvlText w:val="%3."/>
      <w:lvlJc w:val="right"/>
      <w:pPr>
        <w:ind w:left="3167" w:hanging="180"/>
      </w:pPr>
    </w:lvl>
    <w:lvl w:ilvl="3" w:tplc="040C000F" w:tentative="1">
      <w:start w:val="1"/>
      <w:numFmt w:val="decimal"/>
      <w:lvlText w:val="%4."/>
      <w:lvlJc w:val="left"/>
      <w:pPr>
        <w:ind w:left="3887" w:hanging="360"/>
      </w:pPr>
    </w:lvl>
    <w:lvl w:ilvl="4" w:tplc="040C0019" w:tentative="1">
      <w:start w:val="1"/>
      <w:numFmt w:val="lowerLetter"/>
      <w:lvlText w:val="%5."/>
      <w:lvlJc w:val="left"/>
      <w:pPr>
        <w:ind w:left="4607" w:hanging="360"/>
      </w:pPr>
    </w:lvl>
    <w:lvl w:ilvl="5" w:tplc="040C001B" w:tentative="1">
      <w:start w:val="1"/>
      <w:numFmt w:val="lowerRoman"/>
      <w:lvlText w:val="%6."/>
      <w:lvlJc w:val="right"/>
      <w:pPr>
        <w:ind w:left="5327" w:hanging="180"/>
      </w:pPr>
    </w:lvl>
    <w:lvl w:ilvl="6" w:tplc="040C000F" w:tentative="1">
      <w:start w:val="1"/>
      <w:numFmt w:val="decimal"/>
      <w:lvlText w:val="%7."/>
      <w:lvlJc w:val="left"/>
      <w:pPr>
        <w:ind w:left="6047" w:hanging="360"/>
      </w:pPr>
    </w:lvl>
    <w:lvl w:ilvl="7" w:tplc="040C0019" w:tentative="1">
      <w:start w:val="1"/>
      <w:numFmt w:val="lowerLetter"/>
      <w:lvlText w:val="%8."/>
      <w:lvlJc w:val="left"/>
      <w:pPr>
        <w:ind w:left="6767" w:hanging="360"/>
      </w:pPr>
    </w:lvl>
    <w:lvl w:ilvl="8" w:tplc="040C001B" w:tentative="1">
      <w:start w:val="1"/>
      <w:numFmt w:val="lowerRoman"/>
      <w:lvlText w:val="%9."/>
      <w:lvlJc w:val="right"/>
      <w:pPr>
        <w:ind w:left="7487" w:hanging="180"/>
      </w:pPr>
    </w:lvl>
  </w:abstractNum>
  <w:abstractNum w:abstractNumId="249">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250">
    <w:nsid w:val="611F3ED0"/>
    <w:multiLevelType w:val="hybridMultilevel"/>
    <w:tmpl w:val="18722BB4"/>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51">
    <w:nsid w:val="614C5AC7"/>
    <w:multiLevelType w:val="hybridMultilevel"/>
    <w:tmpl w:val="B9AEF06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2">
    <w:nsid w:val="617939CC"/>
    <w:multiLevelType w:val="hybridMultilevel"/>
    <w:tmpl w:val="247ABE3E"/>
    <w:lvl w:ilvl="0" w:tplc="E932CA2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3">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4">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55">
    <w:nsid w:val="62CF7386"/>
    <w:multiLevelType w:val="hybridMultilevel"/>
    <w:tmpl w:val="7AAC931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6">
    <w:nsid w:val="63127039"/>
    <w:multiLevelType w:val="hybridMultilevel"/>
    <w:tmpl w:val="905CC3D6"/>
    <w:lvl w:ilvl="0" w:tplc="D0D41396">
      <w:start w:val="1"/>
      <w:numFmt w:val="decimal"/>
      <w:lvlText w:val="%1."/>
      <w:lvlJc w:val="left"/>
      <w:pPr>
        <w:ind w:left="827" w:hanging="360"/>
      </w:pPr>
      <w:rPr>
        <w:rFonts w:hint="default"/>
        <w:b/>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57">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58">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59">
    <w:nsid w:val="636A22B6"/>
    <w:multiLevelType w:val="hybridMultilevel"/>
    <w:tmpl w:val="8F5C2F26"/>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0">
    <w:nsid w:val="64000E49"/>
    <w:multiLevelType w:val="hybridMultilevel"/>
    <w:tmpl w:val="886E67F6"/>
    <w:lvl w:ilvl="0" w:tplc="31E2F7DE">
      <w:start w:val="4"/>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61">
    <w:nsid w:val="641013E3"/>
    <w:multiLevelType w:val="hybridMultilevel"/>
    <w:tmpl w:val="279CE2D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nsid w:val="64317143"/>
    <w:multiLevelType w:val="hybridMultilevel"/>
    <w:tmpl w:val="E7AA10CC"/>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nsid w:val="64B010E7"/>
    <w:multiLevelType w:val="hybridMultilevel"/>
    <w:tmpl w:val="5D0E7FFC"/>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4">
    <w:nsid w:val="64B96CB8"/>
    <w:multiLevelType w:val="hybridMultilevel"/>
    <w:tmpl w:val="3A6C9932"/>
    <w:lvl w:ilvl="0" w:tplc="477A8948">
      <w:start w:val="3"/>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65">
    <w:nsid w:val="64C811C2"/>
    <w:multiLevelType w:val="hybridMultilevel"/>
    <w:tmpl w:val="0572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67">
    <w:nsid w:val="65041330"/>
    <w:multiLevelType w:val="hybridMultilevel"/>
    <w:tmpl w:val="87125D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8">
    <w:nsid w:val="65147384"/>
    <w:multiLevelType w:val="hybridMultilevel"/>
    <w:tmpl w:val="F330214A"/>
    <w:lvl w:ilvl="0" w:tplc="195A06D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0">
    <w:nsid w:val="66772214"/>
    <w:multiLevelType w:val="hybridMultilevel"/>
    <w:tmpl w:val="327C4A3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1">
    <w:nsid w:val="67015267"/>
    <w:multiLevelType w:val="hybridMultilevel"/>
    <w:tmpl w:val="16C04D52"/>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2">
    <w:nsid w:val="6713107D"/>
    <w:multiLevelType w:val="hybridMultilevel"/>
    <w:tmpl w:val="F788BFF8"/>
    <w:lvl w:ilvl="0" w:tplc="7BFAAB66">
      <w:start w:val="1"/>
      <w:numFmt w:val="decimal"/>
      <w:lvlText w:val="%1."/>
      <w:lvlJc w:val="left"/>
      <w:pPr>
        <w:ind w:left="837" w:hanging="360"/>
      </w:pPr>
      <w:rPr>
        <w:rFonts w:hint="default"/>
        <w:b w:val="0"/>
      </w:r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273">
    <w:nsid w:val="671B3DA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4">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75">
    <w:nsid w:val="67754B25"/>
    <w:multiLevelType w:val="hybridMultilevel"/>
    <w:tmpl w:val="0FCEA6B8"/>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6">
    <w:nsid w:val="678C41D4"/>
    <w:multiLevelType w:val="hybridMultilevel"/>
    <w:tmpl w:val="66C2BE60"/>
    <w:lvl w:ilvl="0" w:tplc="1EA29C94">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7">
    <w:nsid w:val="67C24B34"/>
    <w:multiLevelType w:val="hybridMultilevel"/>
    <w:tmpl w:val="912A61EA"/>
    <w:lvl w:ilvl="0" w:tplc="040C001B">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8">
    <w:nsid w:val="688A4C23"/>
    <w:multiLevelType w:val="hybridMultilevel"/>
    <w:tmpl w:val="EBA25E8E"/>
    <w:lvl w:ilvl="0" w:tplc="00E6ECB2">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79">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nsid w:val="69AD5CF0"/>
    <w:multiLevelType w:val="hybridMultilevel"/>
    <w:tmpl w:val="4636EEA2"/>
    <w:lvl w:ilvl="0" w:tplc="040C0019">
      <w:start w:val="1"/>
      <w:numFmt w:val="lowerLetter"/>
      <w:lvlText w:val="%1."/>
      <w:lvlJc w:val="left"/>
      <w:pPr>
        <w:ind w:left="1158" w:hanging="360"/>
      </w:p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281">
    <w:nsid w:val="69F53AC1"/>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nsid w:val="6A016674"/>
    <w:multiLevelType w:val="hybridMultilevel"/>
    <w:tmpl w:val="6F74291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3">
    <w:nsid w:val="6A5D398C"/>
    <w:multiLevelType w:val="hybridMultilevel"/>
    <w:tmpl w:val="F39E7802"/>
    <w:lvl w:ilvl="0" w:tplc="7BF4B7FA">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85">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86">
    <w:nsid w:val="6CBC45A8"/>
    <w:multiLevelType w:val="hybridMultilevel"/>
    <w:tmpl w:val="F238E65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7">
    <w:nsid w:val="6CEC6E14"/>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288">
    <w:nsid w:val="6DB21BF1"/>
    <w:multiLevelType w:val="multilevel"/>
    <w:tmpl w:val="44724C3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9">
    <w:nsid w:val="6EE17B69"/>
    <w:multiLevelType w:val="hybridMultilevel"/>
    <w:tmpl w:val="218A07B6"/>
    <w:lvl w:ilvl="0" w:tplc="401830D8">
      <w:start w:val="8"/>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90">
    <w:nsid w:val="6EF75BDE"/>
    <w:multiLevelType w:val="hybridMultilevel"/>
    <w:tmpl w:val="4B789802"/>
    <w:lvl w:ilvl="0" w:tplc="040C0001">
      <w:start w:val="1"/>
      <w:numFmt w:val="bullet"/>
      <w:lvlText w:val=""/>
      <w:lvlJc w:val="left"/>
      <w:pPr>
        <w:ind w:left="834" w:hanging="360"/>
      </w:pPr>
      <w:rPr>
        <w:rFonts w:ascii="Symbol" w:hAnsi="Symbol" w:hint="default"/>
        <w:color w:val="221F1F"/>
      </w:rPr>
    </w:lvl>
    <w:lvl w:ilvl="1" w:tplc="040C0001">
      <w:start w:val="1"/>
      <w:numFmt w:val="bullet"/>
      <w:lvlText w:val=""/>
      <w:lvlJc w:val="left"/>
      <w:pPr>
        <w:ind w:left="1554" w:hanging="360"/>
      </w:pPr>
      <w:rPr>
        <w:rFonts w:ascii="Symbol" w:hAnsi="Symbol"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91">
    <w:nsid w:val="6F130A13"/>
    <w:multiLevelType w:val="hybridMultilevel"/>
    <w:tmpl w:val="51DA804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2">
    <w:nsid w:val="6F8C218E"/>
    <w:multiLevelType w:val="hybridMultilevel"/>
    <w:tmpl w:val="0916F0DE"/>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3">
    <w:nsid w:val="6FE57413"/>
    <w:multiLevelType w:val="hybridMultilevel"/>
    <w:tmpl w:val="8F345474"/>
    <w:lvl w:ilvl="0" w:tplc="040C0017">
      <w:start w:val="1"/>
      <w:numFmt w:val="lowerLetter"/>
      <w:lvlText w:val="%1)"/>
      <w:lvlJc w:val="left"/>
      <w:pPr>
        <w:ind w:left="1068" w:hanging="360"/>
      </w:pPr>
    </w:lvl>
    <w:lvl w:ilvl="1" w:tplc="040C0017">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4">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95">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6">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297">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298">
    <w:nsid w:val="7446771C"/>
    <w:multiLevelType w:val="hybridMultilevel"/>
    <w:tmpl w:val="8B5845B0"/>
    <w:lvl w:ilvl="0" w:tplc="040C0001">
      <w:start w:val="1"/>
      <w:numFmt w:val="bullet"/>
      <w:lvlText w:val=""/>
      <w:lvlJc w:val="left"/>
      <w:pPr>
        <w:tabs>
          <w:tab w:val="num" w:pos="1504"/>
        </w:tabs>
        <w:ind w:left="1504" w:hanging="360"/>
      </w:pPr>
      <w:rPr>
        <w:rFonts w:ascii="Symbol" w:hAnsi="Symbol" w:hint="default"/>
      </w:rPr>
    </w:lvl>
    <w:lvl w:ilvl="1" w:tplc="040C0003" w:tentative="1">
      <w:start w:val="1"/>
      <w:numFmt w:val="bullet"/>
      <w:lvlText w:val="o"/>
      <w:lvlJc w:val="left"/>
      <w:pPr>
        <w:tabs>
          <w:tab w:val="num" w:pos="2224"/>
        </w:tabs>
        <w:ind w:left="2224" w:hanging="360"/>
      </w:pPr>
      <w:rPr>
        <w:rFonts w:ascii="Courier New" w:hAnsi="Courier New" w:hint="default"/>
      </w:rPr>
    </w:lvl>
    <w:lvl w:ilvl="2" w:tplc="040C0005" w:tentative="1">
      <w:start w:val="1"/>
      <w:numFmt w:val="bullet"/>
      <w:lvlText w:val=""/>
      <w:lvlJc w:val="left"/>
      <w:pPr>
        <w:tabs>
          <w:tab w:val="num" w:pos="2944"/>
        </w:tabs>
        <w:ind w:left="2944" w:hanging="360"/>
      </w:pPr>
      <w:rPr>
        <w:rFonts w:ascii="Wingdings" w:hAnsi="Wingdings" w:hint="default"/>
      </w:rPr>
    </w:lvl>
    <w:lvl w:ilvl="3" w:tplc="040C0001" w:tentative="1">
      <w:start w:val="1"/>
      <w:numFmt w:val="bullet"/>
      <w:lvlText w:val=""/>
      <w:lvlJc w:val="left"/>
      <w:pPr>
        <w:tabs>
          <w:tab w:val="num" w:pos="3664"/>
        </w:tabs>
        <w:ind w:left="3664" w:hanging="360"/>
      </w:pPr>
      <w:rPr>
        <w:rFonts w:ascii="Symbol" w:hAnsi="Symbol" w:hint="default"/>
      </w:rPr>
    </w:lvl>
    <w:lvl w:ilvl="4" w:tplc="040C0003" w:tentative="1">
      <w:start w:val="1"/>
      <w:numFmt w:val="bullet"/>
      <w:lvlText w:val="o"/>
      <w:lvlJc w:val="left"/>
      <w:pPr>
        <w:tabs>
          <w:tab w:val="num" w:pos="4384"/>
        </w:tabs>
        <w:ind w:left="4384" w:hanging="360"/>
      </w:pPr>
      <w:rPr>
        <w:rFonts w:ascii="Courier New" w:hAnsi="Courier New" w:hint="default"/>
      </w:rPr>
    </w:lvl>
    <w:lvl w:ilvl="5" w:tplc="040C0005" w:tentative="1">
      <w:start w:val="1"/>
      <w:numFmt w:val="bullet"/>
      <w:lvlText w:val=""/>
      <w:lvlJc w:val="left"/>
      <w:pPr>
        <w:tabs>
          <w:tab w:val="num" w:pos="5104"/>
        </w:tabs>
        <w:ind w:left="5104" w:hanging="360"/>
      </w:pPr>
      <w:rPr>
        <w:rFonts w:ascii="Wingdings" w:hAnsi="Wingdings" w:hint="default"/>
      </w:rPr>
    </w:lvl>
    <w:lvl w:ilvl="6" w:tplc="040C0001" w:tentative="1">
      <w:start w:val="1"/>
      <w:numFmt w:val="bullet"/>
      <w:lvlText w:val=""/>
      <w:lvlJc w:val="left"/>
      <w:pPr>
        <w:tabs>
          <w:tab w:val="num" w:pos="5824"/>
        </w:tabs>
        <w:ind w:left="5824" w:hanging="360"/>
      </w:pPr>
      <w:rPr>
        <w:rFonts w:ascii="Symbol" w:hAnsi="Symbol" w:hint="default"/>
      </w:rPr>
    </w:lvl>
    <w:lvl w:ilvl="7" w:tplc="040C0003" w:tentative="1">
      <w:start w:val="1"/>
      <w:numFmt w:val="bullet"/>
      <w:lvlText w:val="o"/>
      <w:lvlJc w:val="left"/>
      <w:pPr>
        <w:tabs>
          <w:tab w:val="num" w:pos="6544"/>
        </w:tabs>
        <w:ind w:left="6544" w:hanging="360"/>
      </w:pPr>
      <w:rPr>
        <w:rFonts w:ascii="Courier New" w:hAnsi="Courier New" w:hint="default"/>
      </w:rPr>
    </w:lvl>
    <w:lvl w:ilvl="8" w:tplc="040C0005" w:tentative="1">
      <w:start w:val="1"/>
      <w:numFmt w:val="bullet"/>
      <w:lvlText w:val=""/>
      <w:lvlJc w:val="left"/>
      <w:pPr>
        <w:tabs>
          <w:tab w:val="num" w:pos="7264"/>
        </w:tabs>
        <w:ind w:left="7264" w:hanging="360"/>
      </w:pPr>
      <w:rPr>
        <w:rFonts w:ascii="Wingdings" w:hAnsi="Wingdings" w:hint="default"/>
      </w:rPr>
    </w:lvl>
  </w:abstractNum>
  <w:abstractNum w:abstractNumId="299">
    <w:nsid w:val="746D4094"/>
    <w:multiLevelType w:val="hybridMultilevel"/>
    <w:tmpl w:val="E8F0E28A"/>
    <w:lvl w:ilvl="0" w:tplc="F6B0695C">
      <w:start w:val="1"/>
      <w:numFmt w:val="lowerLetter"/>
      <w:lvlText w:val="%1)"/>
      <w:lvlJc w:val="left"/>
      <w:pPr>
        <w:ind w:left="975" w:hanging="360"/>
      </w:pPr>
      <w:rPr>
        <w:rFonts w:hint="default"/>
      </w:rPr>
    </w:lvl>
    <w:lvl w:ilvl="1" w:tplc="727ECBB0" w:tentative="1">
      <w:start w:val="1"/>
      <w:numFmt w:val="lowerLetter"/>
      <w:lvlText w:val="%2."/>
      <w:lvlJc w:val="left"/>
      <w:pPr>
        <w:ind w:left="1695" w:hanging="360"/>
      </w:pPr>
    </w:lvl>
    <w:lvl w:ilvl="2" w:tplc="A3380CEE" w:tentative="1">
      <w:start w:val="1"/>
      <w:numFmt w:val="lowerRoman"/>
      <w:lvlText w:val="%3."/>
      <w:lvlJc w:val="right"/>
      <w:pPr>
        <w:ind w:left="2415" w:hanging="180"/>
      </w:pPr>
    </w:lvl>
    <w:lvl w:ilvl="3" w:tplc="621E952A" w:tentative="1">
      <w:start w:val="1"/>
      <w:numFmt w:val="decimal"/>
      <w:lvlText w:val="%4."/>
      <w:lvlJc w:val="left"/>
      <w:pPr>
        <w:ind w:left="3135" w:hanging="360"/>
      </w:pPr>
    </w:lvl>
    <w:lvl w:ilvl="4" w:tplc="FC7EF422" w:tentative="1">
      <w:start w:val="1"/>
      <w:numFmt w:val="lowerLetter"/>
      <w:lvlText w:val="%5."/>
      <w:lvlJc w:val="left"/>
      <w:pPr>
        <w:ind w:left="3855" w:hanging="360"/>
      </w:pPr>
    </w:lvl>
    <w:lvl w:ilvl="5" w:tplc="78A839F6" w:tentative="1">
      <w:start w:val="1"/>
      <w:numFmt w:val="lowerRoman"/>
      <w:lvlText w:val="%6."/>
      <w:lvlJc w:val="right"/>
      <w:pPr>
        <w:ind w:left="4575" w:hanging="180"/>
      </w:pPr>
    </w:lvl>
    <w:lvl w:ilvl="6" w:tplc="F2D4419A" w:tentative="1">
      <w:start w:val="1"/>
      <w:numFmt w:val="decimal"/>
      <w:lvlText w:val="%7."/>
      <w:lvlJc w:val="left"/>
      <w:pPr>
        <w:ind w:left="5295" w:hanging="360"/>
      </w:pPr>
    </w:lvl>
    <w:lvl w:ilvl="7" w:tplc="253E2210" w:tentative="1">
      <w:start w:val="1"/>
      <w:numFmt w:val="lowerLetter"/>
      <w:lvlText w:val="%8."/>
      <w:lvlJc w:val="left"/>
      <w:pPr>
        <w:ind w:left="6015" w:hanging="360"/>
      </w:pPr>
    </w:lvl>
    <w:lvl w:ilvl="8" w:tplc="4C2ED3AC" w:tentative="1">
      <w:start w:val="1"/>
      <w:numFmt w:val="lowerRoman"/>
      <w:lvlText w:val="%9."/>
      <w:lvlJc w:val="right"/>
      <w:pPr>
        <w:ind w:left="6735" w:hanging="180"/>
      </w:pPr>
    </w:lvl>
  </w:abstractNum>
  <w:abstractNum w:abstractNumId="30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01">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2">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03">
    <w:nsid w:val="75C7158D"/>
    <w:multiLevelType w:val="hybridMultilevel"/>
    <w:tmpl w:val="45A899EE"/>
    <w:lvl w:ilvl="0" w:tplc="135027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4">
    <w:nsid w:val="769637B1"/>
    <w:multiLevelType w:val="hybridMultilevel"/>
    <w:tmpl w:val="282A30AC"/>
    <w:lvl w:ilvl="0" w:tplc="78DC21C0">
      <w:start w:val="2"/>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305">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6">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07">
    <w:nsid w:val="77402341"/>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8">
    <w:nsid w:val="77705478"/>
    <w:multiLevelType w:val="hybridMultilevel"/>
    <w:tmpl w:val="B13834E6"/>
    <w:lvl w:ilvl="0" w:tplc="040C0009">
      <w:start w:val="1"/>
      <w:numFmt w:val="lowerLetter"/>
      <w:lvlText w:val="%1)"/>
      <w:lvlJc w:val="left"/>
      <w:pPr>
        <w:tabs>
          <w:tab w:val="num" w:pos="780"/>
        </w:tabs>
        <w:ind w:left="780" w:hanging="360"/>
      </w:pPr>
    </w:lvl>
    <w:lvl w:ilvl="1" w:tplc="040C0003">
      <w:start w:val="1"/>
      <w:numFmt w:val="lowerLetter"/>
      <w:lvlText w:val="%2."/>
      <w:lvlJc w:val="left"/>
      <w:pPr>
        <w:tabs>
          <w:tab w:val="num" w:pos="1500"/>
        </w:tabs>
        <w:ind w:left="1500" w:hanging="360"/>
      </w:pPr>
    </w:lvl>
    <w:lvl w:ilvl="2" w:tplc="040C0005" w:tentative="1">
      <w:start w:val="1"/>
      <w:numFmt w:val="lowerRoman"/>
      <w:lvlText w:val="%3."/>
      <w:lvlJc w:val="right"/>
      <w:pPr>
        <w:tabs>
          <w:tab w:val="num" w:pos="2220"/>
        </w:tabs>
        <w:ind w:left="2220" w:hanging="180"/>
      </w:pPr>
    </w:lvl>
    <w:lvl w:ilvl="3" w:tplc="040C0001" w:tentative="1">
      <w:start w:val="1"/>
      <w:numFmt w:val="decimal"/>
      <w:lvlText w:val="%4."/>
      <w:lvlJc w:val="left"/>
      <w:pPr>
        <w:tabs>
          <w:tab w:val="num" w:pos="2940"/>
        </w:tabs>
        <w:ind w:left="2940" w:hanging="360"/>
      </w:pPr>
    </w:lvl>
    <w:lvl w:ilvl="4" w:tplc="040C0003" w:tentative="1">
      <w:start w:val="1"/>
      <w:numFmt w:val="lowerLetter"/>
      <w:lvlText w:val="%5."/>
      <w:lvlJc w:val="left"/>
      <w:pPr>
        <w:tabs>
          <w:tab w:val="num" w:pos="3660"/>
        </w:tabs>
        <w:ind w:left="3660" w:hanging="360"/>
      </w:pPr>
    </w:lvl>
    <w:lvl w:ilvl="5" w:tplc="040C0005" w:tentative="1">
      <w:start w:val="1"/>
      <w:numFmt w:val="lowerRoman"/>
      <w:lvlText w:val="%6."/>
      <w:lvlJc w:val="right"/>
      <w:pPr>
        <w:tabs>
          <w:tab w:val="num" w:pos="4380"/>
        </w:tabs>
        <w:ind w:left="4380" w:hanging="180"/>
      </w:pPr>
    </w:lvl>
    <w:lvl w:ilvl="6" w:tplc="040C0001" w:tentative="1">
      <w:start w:val="1"/>
      <w:numFmt w:val="decimal"/>
      <w:lvlText w:val="%7."/>
      <w:lvlJc w:val="left"/>
      <w:pPr>
        <w:tabs>
          <w:tab w:val="num" w:pos="5100"/>
        </w:tabs>
        <w:ind w:left="5100" w:hanging="360"/>
      </w:pPr>
    </w:lvl>
    <w:lvl w:ilvl="7" w:tplc="040C0003" w:tentative="1">
      <w:start w:val="1"/>
      <w:numFmt w:val="lowerLetter"/>
      <w:lvlText w:val="%8."/>
      <w:lvlJc w:val="left"/>
      <w:pPr>
        <w:tabs>
          <w:tab w:val="num" w:pos="5820"/>
        </w:tabs>
        <w:ind w:left="5820" w:hanging="360"/>
      </w:pPr>
    </w:lvl>
    <w:lvl w:ilvl="8" w:tplc="040C0005" w:tentative="1">
      <w:start w:val="1"/>
      <w:numFmt w:val="lowerRoman"/>
      <w:lvlText w:val="%9."/>
      <w:lvlJc w:val="right"/>
      <w:pPr>
        <w:tabs>
          <w:tab w:val="num" w:pos="6540"/>
        </w:tabs>
        <w:ind w:left="6540" w:hanging="180"/>
      </w:pPr>
    </w:lvl>
  </w:abstractNum>
  <w:abstractNum w:abstractNumId="309">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310">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11">
    <w:nsid w:val="78DA0758"/>
    <w:multiLevelType w:val="hybridMultilevel"/>
    <w:tmpl w:val="03BC8BA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2">
    <w:nsid w:val="78F52F9A"/>
    <w:multiLevelType w:val="multilevel"/>
    <w:tmpl w:val="A920E5DA"/>
    <w:lvl w:ilvl="0">
      <w:start w:val="12"/>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3">
    <w:nsid w:val="793D764A"/>
    <w:multiLevelType w:val="multilevel"/>
    <w:tmpl w:val="959AE3B6"/>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835" w:hanging="720"/>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425" w:hanging="108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2015" w:hanging="144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605" w:hanging="180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314">
    <w:nsid w:val="79812D72"/>
    <w:multiLevelType w:val="hybridMultilevel"/>
    <w:tmpl w:val="6C22ED6A"/>
    <w:lvl w:ilvl="0" w:tplc="270E9026">
      <w:start w:val="1"/>
      <w:numFmt w:val="upperLetter"/>
      <w:lvlText w:val="%1."/>
      <w:lvlJc w:val="left"/>
      <w:pPr>
        <w:ind w:left="474" w:hanging="360"/>
      </w:pPr>
      <w:rPr>
        <w:rFonts w:hint="default"/>
        <w:i/>
        <w:color w:val="221F1F"/>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15">
    <w:nsid w:val="7A6E13F7"/>
    <w:multiLevelType w:val="hybridMultilevel"/>
    <w:tmpl w:val="34180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6">
    <w:nsid w:val="7B1932F1"/>
    <w:multiLevelType w:val="hybridMultilevel"/>
    <w:tmpl w:val="C9AC7C92"/>
    <w:lvl w:ilvl="0" w:tplc="F886D9A2">
      <w:start w:val="2"/>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317">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18">
    <w:nsid w:val="7BEF4AF7"/>
    <w:multiLevelType w:val="multilevel"/>
    <w:tmpl w:val="33B2C094"/>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517"/>
        </w:tabs>
        <w:ind w:left="517" w:hanging="360"/>
      </w:pPr>
      <w:rPr>
        <w:rFonts w:hint="default"/>
        <w:b/>
      </w:rPr>
    </w:lvl>
    <w:lvl w:ilvl="2">
      <w:start w:val="1"/>
      <w:numFmt w:val="decimal"/>
      <w:lvlText w:val="%1.%2.%3"/>
      <w:lvlJc w:val="left"/>
      <w:pPr>
        <w:tabs>
          <w:tab w:val="num" w:pos="1034"/>
        </w:tabs>
        <w:ind w:left="1034" w:hanging="720"/>
      </w:pPr>
      <w:rPr>
        <w:rFonts w:hint="default"/>
        <w:b/>
      </w:rPr>
    </w:lvl>
    <w:lvl w:ilvl="3">
      <w:start w:val="1"/>
      <w:numFmt w:val="decimal"/>
      <w:lvlText w:val="%1.%2.%3.%4"/>
      <w:lvlJc w:val="left"/>
      <w:pPr>
        <w:tabs>
          <w:tab w:val="num" w:pos="1191"/>
        </w:tabs>
        <w:ind w:left="1191" w:hanging="720"/>
      </w:pPr>
      <w:rPr>
        <w:rFonts w:hint="default"/>
        <w:b/>
      </w:rPr>
    </w:lvl>
    <w:lvl w:ilvl="4">
      <w:start w:val="1"/>
      <w:numFmt w:val="decimal"/>
      <w:lvlText w:val="%1.%2.%3.%4.%5"/>
      <w:lvlJc w:val="left"/>
      <w:pPr>
        <w:tabs>
          <w:tab w:val="num" w:pos="1708"/>
        </w:tabs>
        <w:ind w:left="1708" w:hanging="1080"/>
      </w:pPr>
      <w:rPr>
        <w:rFonts w:hint="default"/>
        <w:b/>
      </w:rPr>
    </w:lvl>
    <w:lvl w:ilvl="5">
      <w:start w:val="1"/>
      <w:numFmt w:val="decimal"/>
      <w:lvlText w:val="%1.%2.%3.%4.%5.%6"/>
      <w:lvlJc w:val="left"/>
      <w:pPr>
        <w:tabs>
          <w:tab w:val="num" w:pos="1865"/>
        </w:tabs>
        <w:ind w:left="1865" w:hanging="1080"/>
      </w:pPr>
      <w:rPr>
        <w:rFonts w:hint="default"/>
        <w:b/>
      </w:rPr>
    </w:lvl>
    <w:lvl w:ilvl="6">
      <w:start w:val="1"/>
      <w:numFmt w:val="decimal"/>
      <w:lvlText w:val="%1.%2.%3.%4.%5.%6.%7"/>
      <w:lvlJc w:val="left"/>
      <w:pPr>
        <w:tabs>
          <w:tab w:val="num" w:pos="2382"/>
        </w:tabs>
        <w:ind w:left="2382" w:hanging="1440"/>
      </w:pPr>
      <w:rPr>
        <w:rFonts w:hint="default"/>
        <w:b/>
      </w:rPr>
    </w:lvl>
    <w:lvl w:ilvl="7">
      <w:start w:val="1"/>
      <w:numFmt w:val="decimal"/>
      <w:lvlText w:val="%1.%2.%3.%4.%5.%6.%7.%8"/>
      <w:lvlJc w:val="left"/>
      <w:pPr>
        <w:tabs>
          <w:tab w:val="num" w:pos="2539"/>
        </w:tabs>
        <w:ind w:left="2539" w:hanging="1440"/>
      </w:pPr>
      <w:rPr>
        <w:rFonts w:hint="default"/>
        <w:b/>
      </w:rPr>
    </w:lvl>
    <w:lvl w:ilvl="8">
      <w:start w:val="1"/>
      <w:numFmt w:val="decimal"/>
      <w:lvlText w:val="%1.%2.%3.%4.%5.%6.%7.%8.%9"/>
      <w:lvlJc w:val="left"/>
      <w:pPr>
        <w:tabs>
          <w:tab w:val="num" w:pos="2696"/>
        </w:tabs>
        <w:ind w:left="2696" w:hanging="1440"/>
      </w:pPr>
      <w:rPr>
        <w:rFonts w:hint="default"/>
        <w:b/>
      </w:rPr>
    </w:lvl>
  </w:abstractNum>
  <w:abstractNum w:abstractNumId="319">
    <w:nsid w:val="7C08229F"/>
    <w:multiLevelType w:val="hybridMultilevel"/>
    <w:tmpl w:val="AE3A73D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0">
    <w:nsid w:val="7C21622F"/>
    <w:multiLevelType w:val="hybridMultilevel"/>
    <w:tmpl w:val="A7A4B7EA"/>
    <w:lvl w:ilvl="0" w:tplc="0B76182A">
      <w:start w:val="1"/>
      <w:numFmt w:val="bullet"/>
      <w:lvlText w:val=""/>
      <w:lvlJc w:val="left"/>
      <w:pPr>
        <w:ind w:left="1665" w:hanging="360"/>
      </w:pPr>
      <w:rPr>
        <w:rFonts w:ascii="Symbol" w:hAnsi="Symbol" w:hint="default"/>
      </w:rPr>
    </w:lvl>
    <w:lvl w:ilvl="1" w:tplc="7D5E085A" w:tentative="1">
      <w:start w:val="1"/>
      <w:numFmt w:val="bullet"/>
      <w:lvlText w:val="o"/>
      <w:lvlJc w:val="left"/>
      <w:pPr>
        <w:ind w:left="2385" w:hanging="360"/>
      </w:pPr>
      <w:rPr>
        <w:rFonts w:ascii="Courier New" w:hAnsi="Courier New" w:cs="Courier New" w:hint="default"/>
      </w:rPr>
    </w:lvl>
    <w:lvl w:ilvl="2" w:tplc="BDA29C3E" w:tentative="1">
      <w:start w:val="1"/>
      <w:numFmt w:val="bullet"/>
      <w:lvlText w:val=""/>
      <w:lvlJc w:val="left"/>
      <w:pPr>
        <w:ind w:left="3105" w:hanging="360"/>
      </w:pPr>
      <w:rPr>
        <w:rFonts w:ascii="Wingdings" w:hAnsi="Wingdings" w:hint="default"/>
      </w:rPr>
    </w:lvl>
    <w:lvl w:ilvl="3" w:tplc="787A3BBC" w:tentative="1">
      <w:start w:val="1"/>
      <w:numFmt w:val="bullet"/>
      <w:lvlText w:val=""/>
      <w:lvlJc w:val="left"/>
      <w:pPr>
        <w:ind w:left="3825" w:hanging="360"/>
      </w:pPr>
      <w:rPr>
        <w:rFonts w:ascii="Symbol" w:hAnsi="Symbol" w:hint="default"/>
      </w:rPr>
    </w:lvl>
    <w:lvl w:ilvl="4" w:tplc="24A091DC" w:tentative="1">
      <w:start w:val="1"/>
      <w:numFmt w:val="bullet"/>
      <w:lvlText w:val="o"/>
      <w:lvlJc w:val="left"/>
      <w:pPr>
        <w:ind w:left="4545" w:hanging="360"/>
      </w:pPr>
      <w:rPr>
        <w:rFonts w:ascii="Courier New" w:hAnsi="Courier New" w:cs="Courier New" w:hint="default"/>
      </w:rPr>
    </w:lvl>
    <w:lvl w:ilvl="5" w:tplc="082856B6" w:tentative="1">
      <w:start w:val="1"/>
      <w:numFmt w:val="bullet"/>
      <w:lvlText w:val=""/>
      <w:lvlJc w:val="left"/>
      <w:pPr>
        <w:ind w:left="5265" w:hanging="360"/>
      </w:pPr>
      <w:rPr>
        <w:rFonts w:ascii="Wingdings" w:hAnsi="Wingdings" w:hint="default"/>
      </w:rPr>
    </w:lvl>
    <w:lvl w:ilvl="6" w:tplc="F252D754" w:tentative="1">
      <w:start w:val="1"/>
      <w:numFmt w:val="bullet"/>
      <w:lvlText w:val=""/>
      <w:lvlJc w:val="left"/>
      <w:pPr>
        <w:ind w:left="5985" w:hanging="360"/>
      </w:pPr>
      <w:rPr>
        <w:rFonts w:ascii="Symbol" w:hAnsi="Symbol" w:hint="default"/>
      </w:rPr>
    </w:lvl>
    <w:lvl w:ilvl="7" w:tplc="3686333A" w:tentative="1">
      <w:start w:val="1"/>
      <w:numFmt w:val="bullet"/>
      <w:lvlText w:val="o"/>
      <w:lvlJc w:val="left"/>
      <w:pPr>
        <w:ind w:left="6705" w:hanging="360"/>
      </w:pPr>
      <w:rPr>
        <w:rFonts w:ascii="Courier New" w:hAnsi="Courier New" w:cs="Courier New" w:hint="default"/>
      </w:rPr>
    </w:lvl>
    <w:lvl w:ilvl="8" w:tplc="8BC235E2" w:tentative="1">
      <w:start w:val="1"/>
      <w:numFmt w:val="bullet"/>
      <w:lvlText w:val=""/>
      <w:lvlJc w:val="left"/>
      <w:pPr>
        <w:ind w:left="7425" w:hanging="360"/>
      </w:pPr>
      <w:rPr>
        <w:rFonts w:ascii="Wingdings" w:hAnsi="Wingdings" w:hint="default"/>
      </w:rPr>
    </w:lvl>
  </w:abstractNum>
  <w:abstractNum w:abstractNumId="321">
    <w:nsid w:val="7D3A6454"/>
    <w:multiLevelType w:val="hybridMultilevel"/>
    <w:tmpl w:val="5FB056F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2">
    <w:nsid w:val="7D533844"/>
    <w:multiLevelType w:val="hybridMultilevel"/>
    <w:tmpl w:val="6C4AD904"/>
    <w:lvl w:ilvl="0" w:tplc="040C0001">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DD7653D"/>
    <w:multiLevelType w:val="hybridMultilevel"/>
    <w:tmpl w:val="5D526676"/>
    <w:lvl w:ilvl="0" w:tplc="040C0001">
      <w:start w:val="1"/>
      <w:numFmt w:val="bullet"/>
      <w:lvlText w:val=""/>
      <w:lvlJc w:val="left"/>
      <w:pPr>
        <w:tabs>
          <w:tab w:val="num" w:pos="1424"/>
        </w:tabs>
        <w:ind w:left="1424" w:hanging="360"/>
      </w:pPr>
      <w:rPr>
        <w:rFonts w:ascii="Symbol" w:hAnsi="Symbol" w:hint="default"/>
      </w:rPr>
    </w:lvl>
    <w:lvl w:ilvl="1" w:tplc="040C0003" w:tentative="1">
      <w:start w:val="1"/>
      <w:numFmt w:val="bullet"/>
      <w:lvlText w:val="o"/>
      <w:lvlJc w:val="left"/>
      <w:pPr>
        <w:tabs>
          <w:tab w:val="num" w:pos="2144"/>
        </w:tabs>
        <w:ind w:left="2144" w:hanging="360"/>
      </w:pPr>
      <w:rPr>
        <w:rFonts w:ascii="Courier New" w:hAnsi="Courier New" w:hint="default"/>
      </w:rPr>
    </w:lvl>
    <w:lvl w:ilvl="2" w:tplc="040C0005" w:tentative="1">
      <w:start w:val="1"/>
      <w:numFmt w:val="bullet"/>
      <w:lvlText w:val=""/>
      <w:lvlJc w:val="left"/>
      <w:pPr>
        <w:tabs>
          <w:tab w:val="num" w:pos="2864"/>
        </w:tabs>
        <w:ind w:left="2864" w:hanging="360"/>
      </w:pPr>
      <w:rPr>
        <w:rFonts w:ascii="Wingdings" w:hAnsi="Wingdings" w:hint="default"/>
      </w:rPr>
    </w:lvl>
    <w:lvl w:ilvl="3" w:tplc="040C0001" w:tentative="1">
      <w:start w:val="1"/>
      <w:numFmt w:val="bullet"/>
      <w:lvlText w:val=""/>
      <w:lvlJc w:val="left"/>
      <w:pPr>
        <w:tabs>
          <w:tab w:val="num" w:pos="3584"/>
        </w:tabs>
        <w:ind w:left="3584" w:hanging="360"/>
      </w:pPr>
      <w:rPr>
        <w:rFonts w:ascii="Symbol" w:hAnsi="Symbol" w:hint="default"/>
      </w:rPr>
    </w:lvl>
    <w:lvl w:ilvl="4" w:tplc="040C0003" w:tentative="1">
      <w:start w:val="1"/>
      <w:numFmt w:val="bullet"/>
      <w:lvlText w:val="o"/>
      <w:lvlJc w:val="left"/>
      <w:pPr>
        <w:tabs>
          <w:tab w:val="num" w:pos="4304"/>
        </w:tabs>
        <w:ind w:left="4304" w:hanging="360"/>
      </w:pPr>
      <w:rPr>
        <w:rFonts w:ascii="Courier New" w:hAnsi="Courier New" w:hint="default"/>
      </w:rPr>
    </w:lvl>
    <w:lvl w:ilvl="5" w:tplc="040C0005" w:tentative="1">
      <w:start w:val="1"/>
      <w:numFmt w:val="bullet"/>
      <w:lvlText w:val=""/>
      <w:lvlJc w:val="left"/>
      <w:pPr>
        <w:tabs>
          <w:tab w:val="num" w:pos="5024"/>
        </w:tabs>
        <w:ind w:left="5024" w:hanging="360"/>
      </w:pPr>
      <w:rPr>
        <w:rFonts w:ascii="Wingdings" w:hAnsi="Wingdings" w:hint="default"/>
      </w:rPr>
    </w:lvl>
    <w:lvl w:ilvl="6" w:tplc="040C0001" w:tentative="1">
      <w:start w:val="1"/>
      <w:numFmt w:val="bullet"/>
      <w:lvlText w:val=""/>
      <w:lvlJc w:val="left"/>
      <w:pPr>
        <w:tabs>
          <w:tab w:val="num" w:pos="5744"/>
        </w:tabs>
        <w:ind w:left="5744" w:hanging="360"/>
      </w:pPr>
      <w:rPr>
        <w:rFonts w:ascii="Symbol" w:hAnsi="Symbol" w:hint="default"/>
      </w:rPr>
    </w:lvl>
    <w:lvl w:ilvl="7" w:tplc="040C0003" w:tentative="1">
      <w:start w:val="1"/>
      <w:numFmt w:val="bullet"/>
      <w:lvlText w:val="o"/>
      <w:lvlJc w:val="left"/>
      <w:pPr>
        <w:tabs>
          <w:tab w:val="num" w:pos="6464"/>
        </w:tabs>
        <w:ind w:left="6464" w:hanging="360"/>
      </w:pPr>
      <w:rPr>
        <w:rFonts w:ascii="Courier New" w:hAnsi="Courier New" w:hint="default"/>
      </w:rPr>
    </w:lvl>
    <w:lvl w:ilvl="8" w:tplc="040C0005" w:tentative="1">
      <w:start w:val="1"/>
      <w:numFmt w:val="bullet"/>
      <w:lvlText w:val=""/>
      <w:lvlJc w:val="left"/>
      <w:pPr>
        <w:tabs>
          <w:tab w:val="num" w:pos="7184"/>
        </w:tabs>
        <w:ind w:left="7184" w:hanging="360"/>
      </w:pPr>
      <w:rPr>
        <w:rFonts w:ascii="Wingdings" w:hAnsi="Wingdings" w:hint="default"/>
      </w:rPr>
    </w:lvl>
  </w:abstractNum>
  <w:abstractNum w:abstractNumId="324">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325">
    <w:nsid w:val="7E031406"/>
    <w:multiLevelType w:val="hybridMultilevel"/>
    <w:tmpl w:val="9E06F2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E083C84"/>
    <w:multiLevelType w:val="hybridMultilevel"/>
    <w:tmpl w:val="BCA456DC"/>
    <w:lvl w:ilvl="0" w:tplc="139C8B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nsid w:val="7E234DAB"/>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328">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9">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64"/>
  </w:num>
  <w:num w:numId="3">
    <w:abstractNumId w:val="301"/>
  </w:num>
  <w:num w:numId="4">
    <w:abstractNumId w:val="14"/>
  </w:num>
  <w:num w:numId="5">
    <w:abstractNumId w:val="116"/>
  </w:num>
  <w:num w:numId="6">
    <w:abstractNumId w:val="21"/>
  </w:num>
  <w:num w:numId="7">
    <w:abstractNumId w:val="256"/>
  </w:num>
  <w:num w:numId="8">
    <w:abstractNumId w:val="124"/>
  </w:num>
  <w:num w:numId="9">
    <w:abstractNumId w:val="183"/>
  </w:num>
  <w:num w:numId="10">
    <w:abstractNumId w:val="96"/>
  </w:num>
  <w:num w:numId="11">
    <w:abstractNumId w:val="207"/>
  </w:num>
  <w:num w:numId="12">
    <w:abstractNumId w:val="280"/>
  </w:num>
  <w:num w:numId="13">
    <w:abstractNumId w:val="5"/>
  </w:num>
  <w:num w:numId="14">
    <w:abstractNumId w:val="98"/>
  </w:num>
  <w:num w:numId="15">
    <w:abstractNumId w:val="136"/>
  </w:num>
  <w:num w:numId="16">
    <w:abstractNumId w:val="194"/>
  </w:num>
  <w:num w:numId="17">
    <w:abstractNumId w:val="243"/>
  </w:num>
  <w:num w:numId="18">
    <w:abstractNumId w:val="254"/>
  </w:num>
  <w:num w:numId="19">
    <w:abstractNumId w:val="313"/>
  </w:num>
  <w:num w:numId="20">
    <w:abstractNumId w:val="64"/>
  </w:num>
  <w:num w:numId="21">
    <w:abstractNumId w:val="228"/>
  </w:num>
  <w:num w:numId="22">
    <w:abstractNumId w:val="127"/>
  </w:num>
  <w:num w:numId="23">
    <w:abstractNumId w:val="99"/>
  </w:num>
  <w:num w:numId="24">
    <w:abstractNumId w:val="269"/>
  </w:num>
  <w:num w:numId="25">
    <w:abstractNumId w:val="303"/>
  </w:num>
  <w:num w:numId="26">
    <w:abstractNumId w:val="231"/>
  </w:num>
  <w:num w:numId="27">
    <w:abstractNumId w:val="281"/>
  </w:num>
  <w:num w:numId="28">
    <w:abstractNumId w:val="137"/>
  </w:num>
  <w:num w:numId="29">
    <w:abstractNumId w:val="273"/>
  </w:num>
  <w:num w:numId="30">
    <w:abstractNumId w:val="170"/>
  </w:num>
  <w:num w:numId="31">
    <w:abstractNumId w:val="310"/>
  </w:num>
  <w:num w:numId="32">
    <w:abstractNumId w:val="296"/>
  </w:num>
  <w:num w:numId="33">
    <w:abstractNumId w:val="249"/>
  </w:num>
  <w:num w:numId="34">
    <w:abstractNumId w:val="180"/>
  </w:num>
  <w:num w:numId="35">
    <w:abstractNumId w:val="166"/>
  </w:num>
  <w:num w:numId="36">
    <w:abstractNumId w:val="128"/>
  </w:num>
  <w:num w:numId="37">
    <w:abstractNumId w:val="93"/>
  </w:num>
  <w:num w:numId="38">
    <w:abstractNumId w:val="152"/>
  </w:num>
  <w:num w:numId="39">
    <w:abstractNumId w:val="107"/>
  </w:num>
  <w:num w:numId="40">
    <w:abstractNumId w:val="204"/>
  </w:num>
  <w:num w:numId="41">
    <w:abstractNumId w:val="277"/>
  </w:num>
  <w:num w:numId="42">
    <w:abstractNumId w:val="142"/>
  </w:num>
  <w:num w:numId="43">
    <w:abstractNumId w:val="189"/>
  </w:num>
  <w:num w:numId="44">
    <w:abstractNumId w:val="305"/>
  </w:num>
  <w:num w:numId="45">
    <w:abstractNumId w:val="44"/>
  </w:num>
  <w:num w:numId="46">
    <w:abstractNumId w:val="105"/>
  </w:num>
  <w:num w:numId="47">
    <w:abstractNumId w:val="283"/>
  </w:num>
  <w:num w:numId="48">
    <w:abstractNumId w:val="257"/>
  </w:num>
  <w:num w:numId="49">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6"/>
  </w:num>
  <w:num w:numId="53">
    <w:abstractNumId w:val="306"/>
  </w:num>
  <w:num w:numId="54">
    <w:abstractNumId w:val="300"/>
  </w:num>
  <w:num w:numId="55">
    <w:abstractNumId w:val="18"/>
  </w:num>
  <w:num w:numId="56">
    <w:abstractNumId w:val="163"/>
  </w:num>
  <w:num w:numId="57">
    <w:abstractNumId w:val="117"/>
  </w:num>
  <w:num w:numId="58">
    <w:abstractNumId w:val="205"/>
  </w:num>
  <w:num w:numId="59">
    <w:abstractNumId w:val="33"/>
  </w:num>
  <w:num w:numId="60">
    <w:abstractNumId w:val="302"/>
  </w:num>
  <w:num w:numId="61">
    <w:abstractNumId w:val="274"/>
  </w:num>
  <w:num w:numId="62">
    <w:abstractNumId w:val="212"/>
  </w:num>
  <w:num w:numId="63">
    <w:abstractNumId w:val="258"/>
  </w:num>
  <w:num w:numId="64">
    <w:abstractNumId w:val="36"/>
  </w:num>
  <w:num w:numId="65">
    <w:abstractNumId w:val="134"/>
  </w:num>
  <w:num w:numId="66">
    <w:abstractNumId w:val="245"/>
  </w:num>
  <w:num w:numId="67">
    <w:abstractNumId w:val="160"/>
  </w:num>
  <w:num w:numId="68">
    <w:abstractNumId w:val="218"/>
  </w:num>
  <w:num w:numId="69">
    <w:abstractNumId w:val="229"/>
  </w:num>
  <w:num w:numId="70">
    <w:abstractNumId w:val="56"/>
  </w:num>
  <w:num w:numId="71">
    <w:abstractNumId w:val="50"/>
  </w:num>
  <w:num w:numId="72">
    <w:abstractNumId w:val="78"/>
  </w:num>
  <w:num w:numId="73">
    <w:abstractNumId w:val="202"/>
  </w:num>
  <w:num w:numId="74">
    <w:abstractNumId w:val="58"/>
  </w:num>
  <w:num w:numId="75">
    <w:abstractNumId w:val="214"/>
  </w:num>
  <w:num w:numId="76">
    <w:abstractNumId w:val="84"/>
  </w:num>
  <w:num w:numId="77">
    <w:abstractNumId w:val="176"/>
  </w:num>
  <w:num w:numId="78">
    <w:abstractNumId w:val="217"/>
  </w:num>
  <w:num w:numId="79">
    <w:abstractNumId w:val="79"/>
  </w:num>
  <w:num w:numId="80">
    <w:abstractNumId w:val="13"/>
  </w:num>
  <w:num w:numId="81">
    <w:abstractNumId w:val="285"/>
  </w:num>
  <w:num w:numId="82">
    <w:abstractNumId w:val="317"/>
  </w:num>
  <w:num w:numId="83">
    <w:abstractNumId w:val="130"/>
  </w:num>
  <w:num w:numId="84">
    <w:abstractNumId w:val="158"/>
  </w:num>
  <w:num w:numId="85">
    <w:abstractNumId w:val="145"/>
  </w:num>
  <w:num w:numId="86">
    <w:abstractNumId w:val="148"/>
  </w:num>
  <w:num w:numId="87">
    <w:abstractNumId w:val="42"/>
  </w:num>
  <w:num w:numId="88">
    <w:abstractNumId w:val="95"/>
  </w:num>
  <w:num w:numId="89">
    <w:abstractNumId w:val="200"/>
  </w:num>
  <w:num w:numId="90">
    <w:abstractNumId w:val="187"/>
  </w:num>
  <w:num w:numId="91">
    <w:abstractNumId w:val="126"/>
  </w:num>
  <w:num w:numId="92">
    <w:abstractNumId w:val="182"/>
  </w:num>
  <w:num w:numId="93">
    <w:abstractNumId w:val="147"/>
  </w:num>
  <w:num w:numId="94">
    <w:abstractNumId w:val="295"/>
  </w:num>
  <w:num w:numId="95">
    <w:abstractNumId w:val="177"/>
  </w:num>
  <w:num w:numId="96">
    <w:abstractNumId w:val="294"/>
  </w:num>
  <w:num w:numId="97">
    <w:abstractNumId w:val="88"/>
  </w:num>
  <w:num w:numId="98">
    <w:abstractNumId w:val="161"/>
  </w:num>
  <w:num w:numId="99">
    <w:abstractNumId w:val="168"/>
  </w:num>
  <w:num w:numId="100">
    <w:abstractNumId w:val="70"/>
  </w:num>
  <w:num w:numId="101">
    <w:abstractNumId w:val="319"/>
  </w:num>
  <w:num w:numId="102">
    <w:abstractNumId w:val="195"/>
  </w:num>
  <w:num w:numId="103">
    <w:abstractNumId w:val="63"/>
  </w:num>
  <w:num w:numId="104">
    <w:abstractNumId w:val="102"/>
  </w:num>
  <w:num w:numId="105">
    <w:abstractNumId w:val="133"/>
  </w:num>
  <w:num w:numId="106">
    <w:abstractNumId w:val="275"/>
  </w:num>
  <w:num w:numId="107">
    <w:abstractNumId w:val="114"/>
  </w:num>
  <w:num w:numId="108">
    <w:abstractNumId w:val="32"/>
  </w:num>
  <w:num w:numId="109">
    <w:abstractNumId w:val="315"/>
  </w:num>
  <w:num w:numId="110">
    <w:abstractNumId w:val="311"/>
  </w:num>
  <w:num w:numId="111">
    <w:abstractNumId w:val="206"/>
  </w:num>
  <w:num w:numId="112">
    <w:abstractNumId w:val="240"/>
  </w:num>
  <w:num w:numId="113">
    <w:abstractNumId w:val="224"/>
  </w:num>
  <w:num w:numId="114">
    <w:abstractNumId w:val="31"/>
  </w:num>
  <w:num w:numId="115">
    <w:abstractNumId w:val="48"/>
  </w:num>
  <w:num w:numId="116">
    <w:abstractNumId w:val="151"/>
  </w:num>
  <w:num w:numId="117">
    <w:abstractNumId w:val="238"/>
  </w:num>
  <w:num w:numId="118">
    <w:abstractNumId w:val="22"/>
  </w:num>
  <w:num w:numId="119">
    <w:abstractNumId w:val="262"/>
  </w:num>
  <w:num w:numId="120">
    <w:abstractNumId w:val="173"/>
  </w:num>
  <w:num w:numId="121">
    <w:abstractNumId w:val="186"/>
  </w:num>
  <w:num w:numId="122">
    <w:abstractNumId w:val="211"/>
  </w:num>
  <w:num w:numId="123">
    <w:abstractNumId w:val="55"/>
  </w:num>
  <w:num w:numId="124">
    <w:abstractNumId w:val="155"/>
  </w:num>
  <w:num w:numId="125">
    <w:abstractNumId w:val="101"/>
  </w:num>
  <w:num w:numId="126">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7">
    <w:abstractNumId w:val="0"/>
    <w:lvlOverride w:ilvl="0">
      <w:lvl w:ilvl="0">
        <w:numFmt w:val="bullet"/>
        <w:lvlText w:val=""/>
        <w:legacy w:legacy="1" w:legacySpace="0" w:legacyIndent="284"/>
        <w:lvlJc w:val="left"/>
        <w:pPr>
          <w:ind w:left="284" w:hanging="284"/>
        </w:pPr>
        <w:rPr>
          <w:rFonts w:ascii="Symbol" w:hAnsi="Symbol" w:hint="default"/>
        </w:rPr>
      </w:lvl>
    </w:lvlOverride>
  </w:num>
  <w:num w:numId="128">
    <w:abstractNumId w:val="1"/>
    <w:lvlOverride w:ilvl="0">
      <w:startOverride w:val="1"/>
    </w:lvlOverride>
  </w:num>
  <w:num w:numId="129">
    <w:abstractNumId w:val="2"/>
    <w:lvlOverride w:ilvl="0">
      <w:startOverride w:val="1"/>
    </w:lvlOverride>
  </w:num>
  <w:num w:numId="130">
    <w:abstractNumId w:val="272"/>
  </w:num>
  <w:num w:numId="131">
    <w:abstractNumId w:val="85"/>
  </w:num>
  <w:num w:numId="132">
    <w:abstractNumId w:val="270"/>
  </w:num>
  <w:num w:numId="133">
    <w:abstractNumId w:val="12"/>
  </w:num>
  <w:num w:numId="134">
    <w:abstractNumId w:val="65"/>
  </w:num>
  <w:num w:numId="135">
    <w:abstractNumId w:val="69"/>
  </w:num>
  <w:num w:numId="136">
    <w:abstractNumId w:val="35"/>
  </w:num>
  <w:num w:numId="137">
    <w:abstractNumId w:val="72"/>
  </w:num>
  <w:num w:numId="138">
    <w:abstractNumId w:val="135"/>
  </w:num>
  <w:num w:numId="139">
    <w:abstractNumId w:val="227"/>
  </w:num>
  <w:num w:numId="140">
    <w:abstractNumId w:val="326"/>
  </w:num>
  <w:num w:numId="141">
    <w:abstractNumId w:val="237"/>
  </w:num>
  <w:num w:numId="142">
    <w:abstractNumId w:val="193"/>
  </w:num>
  <w:num w:numId="143">
    <w:abstractNumId w:val="60"/>
  </w:num>
  <w:num w:numId="144">
    <w:abstractNumId w:val="178"/>
  </w:num>
  <w:num w:numId="145">
    <w:abstractNumId w:val="278"/>
  </w:num>
  <w:num w:numId="146">
    <w:abstractNumId w:val="162"/>
  </w:num>
  <w:num w:numId="147">
    <w:abstractNumId w:val="197"/>
  </w:num>
  <w:num w:numId="148">
    <w:abstractNumId w:val="188"/>
  </w:num>
  <w:num w:numId="149">
    <w:abstractNumId w:val="199"/>
  </w:num>
  <w:num w:numId="150">
    <w:abstractNumId w:val="59"/>
  </w:num>
  <w:num w:numId="151">
    <w:abstractNumId w:val="154"/>
  </w:num>
  <w:num w:numId="152">
    <w:abstractNumId w:val="235"/>
  </w:num>
  <w:num w:numId="153">
    <w:abstractNumId w:val="196"/>
  </w:num>
  <w:num w:numId="154">
    <w:abstractNumId w:val="316"/>
  </w:num>
  <w:num w:numId="155">
    <w:abstractNumId w:val="141"/>
  </w:num>
  <w:num w:numId="156">
    <w:abstractNumId w:val="308"/>
  </w:num>
  <w:num w:numId="157">
    <w:abstractNumId w:val="15"/>
  </w:num>
  <w:num w:numId="158">
    <w:abstractNumId w:val="260"/>
  </w:num>
  <w:num w:numId="159">
    <w:abstractNumId w:val="289"/>
  </w:num>
  <w:num w:numId="160">
    <w:abstractNumId w:val="284"/>
  </w:num>
  <w:num w:numId="161">
    <w:abstractNumId w:val="324"/>
  </w:num>
  <w:num w:numId="162">
    <w:abstractNumId w:val="297"/>
  </w:num>
  <w:num w:numId="163">
    <w:abstractNumId w:val="39"/>
  </w:num>
  <w:num w:numId="164">
    <w:abstractNumId w:val="71"/>
  </w:num>
  <w:num w:numId="165">
    <w:abstractNumId w:val="106"/>
  </w:num>
  <w:num w:numId="166">
    <w:abstractNumId w:val="171"/>
  </w:num>
  <w:num w:numId="167">
    <w:abstractNumId w:val="4"/>
  </w:num>
  <w:num w:numId="168">
    <w:abstractNumId w:val="226"/>
  </w:num>
  <w:num w:numId="169">
    <w:abstractNumId w:val="3"/>
  </w:num>
  <w:num w:numId="170">
    <w:abstractNumId w:val="225"/>
  </w:num>
  <w:num w:numId="171">
    <w:abstractNumId w:val="123"/>
  </w:num>
  <w:num w:numId="172">
    <w:abstractNumId w:val="329"/>
  </w:num>
  <w:num w:numId="173">
    <w:abstractNumId w:val="307"/>
  </w:num>
  <w:num w:numId="174">
    <w:abstractNumId w:val="57"/>
  </w:num>
  <w:num w:numId="175">
    <w:abstractNumId w:val="80"/>
  </w:num>
  <w:num w:numId="176">
    <w:abstractNumId w:val="140"/>
  </w:num>
  <w:num w:numId="177">
    <w:abstractNumId w:val="66"/>
  </w:num>
  <w:num w:numId="17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15"/>
  </w:num>
  <w:num w:numId="181">
    <w:abstractNumId w:val="120"/>
  </w:num>
  <w:num w:numId="182">
    <w:abstractNumId w:val="111"/>
  </w:num>
  <w:num w:numId="183">
    <w:abstractNumId w:val="220"/>
  </w:num>
  <w:num w:numId="184">
    <w:abstractNumId w:val="40"/>
  </w:num>
  <w:num w:numId="185">
    <w:abstractNumId w:val="138"/>
  </w:num>
  <w:num w:numId="186">
    <w:abstractNumId w:val="222"/>
  </w:num>
  <w:num w:numId="187">
    <w:abstractNumId w:val="279"/>
  </w:num>
  <w:num w:numId="188">
    <w:abstractNumId w:val="165"/>
  </w:num>
  <w:num w:numId="189">
    <w:abstractNumId w:val="8"/>
  </w:num>
  <w:num w:numId="190">
    <w:abstractNumId w:val="253"/>
  </w:num>
  <w:num w:numId="191">
    <w:abstractNumId w:val="266"/>
  </w:num>
  <w:num w:numId="192">
    <w:abstractNumId w:val="213"/>
  </w:num>
  <w:num w:numId="193">
    <w:abstractNumId w:val="157"/>
  </w:num>
  <w:num w:numId="194">
    <w:abstractNumId w:val="43"/>
  </w:num>
  <w:num w:numId="195">
    <w:abstractNumId w:val="90"/>
  </w:num>
  <w:num w:numId="196">
    <w:abstractNumId w:val="201"/>
  </w:num>
  <w:num w:numId="197">
    <w:abstractNumId w:val="129"/>
  </w:num>
  <w:num w:numId="198">
    <w:abstractNumId w:val="286"/>
  </w:num>
  <w:num w:numId="199">
    <w:abstractNumId w:val="119"/>
  </w:num>
  <w:num w:numId="200">
    <w:abstractNumId w:val="24"/>
  </w:num>
  <w:num w:numId="201">
    <w:abstractNumId w:val="159"/>
  </w:num>
  <w:num w:numId="202">
    <w:abstractNumId w:val="68"/>
  </w:num>
  <w:num w:numId="203">
    <w:abstractNumId w:val="271"/>
  </w:num>
  <w:num w:numId="204">
    <w:abstractNumId w:val="87"/>
  </w:num>
  <w:num w:numId="205">
    <w:abstractNumId w:val="259"/>
  </w:num>
  <w:num w:numId="206">
    <w:abstractNumId w:val="175"/>
  </w:num>
  <w:num w:numId="207">
    <w:abstractNumId w:val="73"/>
  </w:num>
  <w:num w:numId="208">
    <w:abstractNumId w:val="304"/>
  </w:num>
  <w:num w:numId="209">
    <w:abstractNumId w:val="248"/>
  </w:num>
  <w:num w:numId="210">
    <w:abstractNumId w:val="112"/>
  </w:num>
  <w:num w:numId="211">
    <w:abstractNumId w:val="185"/>
  </w:num>
  <w:num w:numId="212">
    <w:abstractNumId w:val="309"/>
  </w:num>
  <w:num w:numId="213">
    <w:abstractNumId w:val="17"/>
  </w:num>
  <w:num w:numId="214">
    <w:abstractNumId w:val="233"/>
  </w:num>
  <w:num w:numId="215">
    <w:abstractNumId w:val="131"/>
  </w:num>
  <w:num w:numId="216">
    <w:abstractNumId w:val="247"/>
  </w:num>
  <w:num w:numId="217">
    <w:abstractNumId w:val="143"/>
  </w:num>
  <w:num w:numId="218">
    <w:abstractNumId w:val="181"/>
  </w:num>
  <w:num w:numId="219">
    <w:abstractNumId w:val="45"/>
  </w:num>
  <w:num w:numId="220">
    <w:abstractNumId w:val="314"/>
  </w:num>
  <w:num w:numId="221">
    <w:abstractNumId w:val="3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76"/>
  </w:num>
  <w:num w:numId="226">
    <w:abstractNumId w:val="82"/>
  </w:num>
  <w:num w:numId="227">
    <w:abstractNumId w:val="221"/>
  </w:num>
  <w:num w:numId="228">
    <w:abstractNumId w:val="113"/>
  </w:num>
  <w:num w:numId="229">
    <w:abstractNumId w:val="328"/>
  </w:num>
  <w:num w:numId="230">
    <w:abstractNumId w:val="9"/>
  </w:num>
  <w:num w:numId="231">
    <w:abstractNumId w:val="299"/>
  </w:num>
  <w:num w:numId="232">
    <w:abstractNumId w:val="100"/>
  </w:num>
  <w:num w:numId="233">
    <w:abstractNumId w:val="54"/>
  </w:num>
  <w:num w:numId="234">
    <w:abstractNumId w:val="132"/>
  </w:num>
  <w:num w:numId="235">
    <w:abstractNumId w:val="261"/>
  </w:num>
  <w:num w:numId="236">
    <w:abstractNumId w:val="92"/>
  </w:num>
  <w:num w:numId="237">
    <w:abstractNumId w:val="179"/>
  </w:num>
  <w:num w:numId="238">
    <w:abstractNumId w:val="97"/>
  </w:num>
  <w:num w:numId="239">
    <w:abstractNumId w:val="190"/>
  </w:num>
  <w:num w:numId="240">
    <w:abstractNumId w:val="322"/>
  </w:num>
  <w:num w:numId="241">
    <w:abstractNumId w:val="61"/>
  </w:num>
  <w:num w:numId="242">
    <w:abstractNumId w:val="208"/>
  </w:num>
  <w:num w:numId="243">
    <w:abstractNumId w:val="282"/>
  </w:num>
  <w:num w:numId="244">
    <w:abstractNumId w:val="156"/>
  </w:num>
  <w:num w:numId="245">
    <w:abstractNumId w:val="268"/>
  </w:num>
  <w:num w:numId="246">
    <w:abstractNumId w:val="325"/>
  </w:num>
  <w:num w:numId="247">
    <w:abstractNumId w:val="23"/>
  </w:num>
  <w:num w:numId="248">
    <w:abstractNumId w:val="320"/>
  </w:num>
  <w:num w:numId="249">
    <w:abstractNumId w:val="20"/>
  </w:num>
  <w:num w:numId="250">
    <w:abstractNumId w:val="290"/>
  </w:num>
  <w:num w:numId="251">
    <w:abstractNumId w:val="265"/>
  </w:num>
  <w:num w:numId="252">
    <w:abstractNumId w:val="293"/>
  </w:num>
  <w:num w:numId="253">
    <w:abstractNumId w:val="83"/>
  </w:num>
  <w:num w:numId="254">
    <w:abstractNumId w:val="67"/>
  </w:num>
  <w:num w:numId="255">
    <w:abstractNumId w:val="121"/>
  </w:num>
  <w:num w:numId="256">
    <w:abstractNumId w:val="318"/>
  </w:num>
  <w:num w:numId="257">
    <w:abstractNumId w:val="251"/>
  </w:num>
  <w:num w:numId="258">
    <w:abstractNumId w:val="38"/>
  </w:num>
  <w:num w:numId="259">
    <w:abstractNumId w:val="230"/>
  </w:num>
  <w:num w:numId="260">
    <w:abstractNumId w:val="76"/>
  </w:num>
  <w:num w:numId="261">
    <w:abstractNumId w:val="172"/>
  </w:num>
  <w:num w:numId="262">
    <w:abstractNumId w:val="167"/>
  </w:num>
  <w:num w:numId="263">
    <w:abstractNumId w:val="246"/>
  </w:num>
  <w:num w:numId="264">
    <w:abstractNumId w:val="41"/>
  </w:num>
  <w:num w:numId="265">
    <w:abstractNumId w:val="115"/>
  </w:num>
  <w:num w:numId="266">
    <w:abstractNumId w:val="242"/>
  </w:num>
  <w:num w:numId="267">
    <w:abstractNumId w:val="149"/>
  </w:num>
  <w:num w:numId="268">
    <w:abstractNumId w:val="49"/>
  </w:num>
  <w:num w:numId="269">
    <w:abstractNumId w:val="321"/>
  </w:num>
  <w:num w:numId="270">
    <w:abstractNumId w:val="7"/>
  </w:num>
  <w:num w:numId="271">
    <w:abstractNumId w:val="53"/>
  </w:num>
  <w:num w:numId="272">
    <w:abstractNumId w:val="25"/>
  </w:num>
  <w:num w:numId="273">
    <w:abstractNumId w:val="232"/>
  </w:num>
  <w:num w:numId="274">
    <w:abstractNumId w:val="292"/>
  </w:num>
  <w:num w:numId="275">
    <w:abstractNumId w:val="252"/>
  </w:num>
  <w:num w:numId="276">
    <w:abstractNumId w:val="77"/>
  </w:num>
  <w:num w:numId="277">
    <w:abstractNumId w:val="29"/>
  </w:num>
  <w:num w:numId="278">
    <w:abstractNumId w:val="250"/>
  </w:num>
  <w:num w:numId="279">
    <w:abstractNumId w:val="27"/>
  </w:num>
  <w:num w:numId="280">
    <w:abstractNumId w:val="75"/>
  </w:num>
  <w:num w:numId="281">
    <w:abstractNumId w:val="146"/>
  </w:num>
  <w:num w:numId="282">
    <w:abstractNumId w:val="62"/>
  </w:num>
  <w:num w:numId="283">
    <w:abstractNumId w:val="125"/>
  </w:num>
  <w:num w:numId="284">
    <w:abstractNumId w:val="191"/>
  </w:num>
  <w:num w:numId="285">
    <w:abstractNumId w:val="108"/>
  </w:num>
  <w:num w:numId="286">
    <w:abstractNumId w:val="169"/>
  </w:num>
  <w:num w:numId="287">
    <w:abstractNumId w:val="26"/>
  </w:num>
  <w:num w:numId="288">
    <w:abstractNumId w:val="216"/>
  </w:num>
  <w:num w:numId="289">
    <w:abstractNumId w:val="287"/>
  </w:num>
  <w:num w:numId="290">
    <w:abstractNumId w:val="327"/>
  </w:num>
  <w:num w:numId="291">
    <w:abstractNumId w:val="164"/>
  </w:num>
  <w:num w:numId="292">
    <w:abstractNumId w:val="86"/>
  </w:num>
  <w:num w:numId="293">
    <w:abstractNumId w:val="198"/>
  </w:num>
  <w:num w:numId="294">
    <w:abstractNumId w:val="153"/>
  </w:num>
  <w:num w:numId="295">
    <w:abstractNumId w:val="184"/>
  </w:num>
  <w:num w:numId="296">
    <w:abstractNumId w:val="104"/>
  </w:num>
  <w:num w:numId="297">
    <w:abstractNumId w:val="323"/>
  </w:num>
  <w:num w:numId="298">
    <w:abstractNumId w:val="223"/>
  </w:num>
  <w:num w:numId="299">
    <w:abstractNumId w:val="94"/>
  </w:num>
  <w:num w:numId="300">
    <w:abstractNumId w:val="16"/>
  </w:num>
  <w:num w:numId="301">
    <w:abstractNumId w:val="219"/>
  </w:num>
  <w:num w:numId="302">
    <w:abstractNumId w:val="291"/>
  </w:num>
  <w:num w:numId="303">
    <w:abstractNumId w:val="103"/>
  </w:num>
  <w:num w:numId="304">
    <w:abstractNumId w:val="203"/>
  </w:num>
  <w:num w:numId="305">
    <w:abstractNumId w:val="34"/>
  </w:num>
  <w:num w:numId="306">
    <w:abstractNumId w:val="46"/>
  </w:num>
  <w:num w:numId="307">
    <w:abstractNumId w:val="234"/>
  </w:num>
  <w:num w:numId="308">
    <w:abstractNumId w:val="298"/>
  </w:num>
  <w:num w:numId="309">
    <w:abstractNumId w:val="19"/>
  </w:num>
  <w:num w:numId="310">
    <w:abstractNumId w:val="174"/>
  </w:num>
  <w:num w:numId="311">
    <w:abstractNumId w:val="81"/>
  </w:num>
  <w:num w:numId="312">
    <w:abstractNumId w:val="255"/>
  </w:num>
  <w:num w:numId="313">
    <w:abstractNumId w:val="6"/>
  </w:num>
  <w:num w:numId="314">
    <w:abstractNumId w:val="241"/>
  </w:num>
  <w:num w:numId="315">
    <w:abstractNumId w:val="267"/>
  </w:num>
  <w:num w:numId="316">
    <w:abstractNumId w:val="239"/>
  </w:num>
  <w:num w:numId="317">
    <w:abstractNumId w:val="52"/>
  </w:num>
  <w:num w:numId="318">
    <w:abstractNumId w:val="110"/>
  </w:num>
  <w:num w:numId="319">
    <w:abstractNumId w:val="28"/>
  </w:num>
  <w:num w:numId="320">
    <w:abstractNumId w:val="209"/>
  </w:num>
  <w:num w:numId="321">
    <w:abstractNumId w:val="150"/>
  </w:num>
  <w:num w:numId="322">
    <w:abstractNumId w:val="37"/>
  </w:num>
  <w:num w:numId="323">
    <w:abstractNumId w:val="288"/>
  </w:num>
  <w:num w:numId="324">
    <w:abstractNumId w:val="139"/>
  </w:num>
  <w:num w:numId="325">
    <w:abstractNumId w:val="312"/>
  </w:num>
  <w:num w:numId="326">
    <w:abstractNumId w:val="89"/>
  </w:num>
  <w:num w:numId="327">
    <w:abstractNumId w:val="30"/>
  </w:num>
  <w:num w:numId="328">
    <w:abstractNumId w:val="122"/>
  </w:num>
  <w:num w:numId="329">
    <w:abstractNumId w:val="47"/>
  </w:num>
  <w:num w:numId="330">
    <w:abstractNumId w:val="263"/>
  </w:num>
  <w:num w:numId="331">
    <w:abstractNumId w:val="210"/>
  </w:num>
  <w:num w:numId="332">
    <w:abstractNumId w:val="10"/>
  </w:num>
  <w:num w:numId="333">
    <w:abstractNumId w:val="109"/>
  </w:num>
  <w:num w:numId="334">
    <w:abstractNumId w:val="51"/>
  </w:num>
  <w:num w:numId="335">
    <w:abstractNumId w:val="192"/>
  </w:num>
  <w:num w:numId="336">
    <w:abstractNumId w:val="244"/>
  </w:num>
  <w:num w:numId="337">
    <w:abstractNumId w:val="91"/>
  </w:num>
  <w:num w:numId="338">
    <w:abstractNumId w:val="118"/>
  </w:num>
  <w:numIdMacAtCleanup w:val="3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7D"/>
    <w:rsid w:val="00000895"/>
    <w:rsid w:val="00001932"/>
    <w:rsid w:val="00002921"/>
    <w:rsid w:val="0000569B"/>
    <w:rsid w:val="00005732"/>
    <w:rsid w:val="000065E9"/>
    <w:rsid w:val="00007DBC"/>
    <w:rsid w:val="0001030A"/>
    <w:rsid w:val="00010C1A"/>
    <w:rsid w:val="00011566"/>
    <w:rsid w:val="000116B7"/>
    <w:rsid w:val="000120C3"/>
    <w:rsid w:val="00012B85"/>
    <w:rsid w:val="00012D95"/>
    <w:rsid w:val="0001350F"/>
    <w:rsid w:val="00013593"/>
    <w:rsid w:val="00013697"/>
    <w:rsid w:val="00013A76"/>
    <w:rsid w:val="000149D7"/>
    <w:rsid w:val="00016803"/>
    <w:rsid w:val="0001751F"/>
    <w:rsid w:val="00020AB2"/>
    <w:rsid w:val="000224F4"/>
    <w:rsid w:val="00022554"/>
    <w:rsid w:val="00022884"/>
    <w:rsid w:val="00023F33"/>
    <w:rsid w:val="00024629"/>
    <w:rsid w:val="000258C1"/>
    <w:rsid w:val="00027F5B"/>
    <w:rsid w:val="00030204"/>
    <w:rsid w:val="000305CE"/>
    <w:rsid w:val="0003076B"/>
    <w:rsid w:val="0003261A"/>
    <w:rsid w:val="000329F3"/>
    <w:rsid w:val="00032FB5"/>
    <w:rsid w:val="0003508B"/>
    <w:rsid w:val="00041BB0"/>
    <w:rsid w:val="00042149"/>
    <w:rsid w:val="00043443"/>
    <w:rsid w:val="0004414D"/>
    <w:rsid w:val="00046FF3"/>
    <w:rsid w:val="00047771"/>
    <w:rsid w:val="00047F2C"/>
    <w:rsid w:val="000502C1"/>
    <w:rsid w:val="00050366"/>
    <w:rsid w:val="00051E43"/>
    <w:rsid w:val="000541A8"/>
    <w:rsid w:val="00054491"/>
    <w:rsid w:val="00054857"/>
    <w:rsid w:val="00054CCC"/>
    <w:rsid w:val="00054DAB"/>
    <w:rsid w:val="000555C5"/>
    <w:rsid w:val="000563D8"/>
    <w:rsid w:val="00057803"/>
    <w:rsid w:val="00057958"/>
    <w:rsid w:val="00060AAC"/>
    <w:rsid w:val="00061065"/>
    <w:rsid w:val="00061310"/>
    <w:rsid w:val="0006191A"/>
    <w:rsid w:val="00063C32"/>
    <w:rsid w:val="00065775"/>
    <w:rsid w:val="00065A3A"/>
    <w:rsid w:val="00066182"/>
    <w:rsid w:val="00067E88"/>
    <w:rsid w:val="00070199"/>
    <w:rsid w:val="00070B15"/>
    <w:rsid w:val="00070BAB"/>
    <w:rsid w:val="00071116"/>
    <w:rsid w:val="0007194B"/>
    <w:rsid w:val="00072B05"/>
    <w:rsid w:val="00074941"/>
    <w:rsid w:val="00075420"/>
    <w:rsid w:val="000757AE"/>
    <w:rsid w:val="00076231"/>
    <w:rsid w:val="00076825"/>
    <w:rsid w:val="00080271"/>
    <w:rsid w:val="000829A2"/>
    <w:rsid w:val="000833F8"/>
    <w:rsid w:val="000835D4"/>
    <w:rsid w:val="000847B9"/>
    <w:rsid w:val="0008595C"/>
    <w:rsid w:val="00085E4B"/>
    <w:rsid w:val="000871A3"/>
    <w:rsid w:val="00087417"/>
    <w:rsid w:val="00087857"/>
    <w:rsid w:val="00090620"/>
    <w:rsid w:val="00090D2A"/>
    <w:rsid w:val="000913BA"/>
    <w:rsid w:val="000918BA"/>
    <w:rsid w:val="00091D76"/>
    <w:rsid w:val="00092957"/>
    <w:rsid w:val="000933D1"/>
    <w:rsid w:val="00093A9B"/>
    <w:rsid w:val="00093EC3"/>
    <w:rsid w:val="00094AA6"/>
    <w:rsid w:val="00094DDF"/>
    <w:rsid w:val="000959E8"/>
    <w:rsid w:val="00095D16"/>
    <w:rsid w:val="0009611E"/>
    <w:rsid w:val="000976B4"/>
    <w:rsid w:val="000A0853"/>
    <w:rsid w:val="000A2F36"/>
    <w:rsid w:val="000A33E0"/>
    <w:rsid w:val="000A354B"/>
    <w:rsid w:val="000A37D6"/>
    <w:rsid w:val="000A45B8"/>
    <w:rsid w:val="000A499D"/>
    <w:rsid w:val="000A4D95"/>
    <w:rsid w:val="000A5083"/>
    <w:rsid w:val="000A69C3"/>
    <w:rsid w:val="000B0834"/>
    <w:rsid w:val="000B189D"/>
    <w:rsid w:val="000B2681"/>
    <w:rsid w:val="000B3D23"/>
    <w:rsid w:val="000B5157"/>
    <w:rsid w:val="000B5E3A"/>
    <w:rsid w:val="000B6B2D"/>
    <w:rsid w:val="000C0124"/>
    <w:rsid w:val="000C1578"/>
    <w:rsid w:val="000C39E5"/>
    <w:rsid w:val="000C3F63"/>
    <w:rsid w:val="000C3FB8"/>
    <w:rsid w:val="000C4287"/>
    <w:rsid w:val="000C48C1"/>
    <w:rsid w:val="000C5018"/>
    <w:rsid w:val="000C50EF"/>
    <w:rsid w:val="000C5E5D"/>
    <w:rsid w:val="000C6461"/>
    <w:rsid w:val="000C7001"/>
    <w:rsid w:val="000D095C"/>
    <w:rsid w:val="000D1931"/>
    <w:rsid w:val="000D1BAA"/>
    <w:rsid w:val="000D1CD3"/>
    <w:rsid w:val="000D388D"/>
    <w:rsid w:val="000D3F2C"/>
    <w:rsid w:val="000D437D"/>
    <w:rsid w:val="000D43E0"/>
    <w:rsid w:val="000D465C"/>
    <w:rsid w:val="000D5081"/>
    <w:rsid w:val="000D5BB2"/>
    <w:rsid w:val="000D5D66"/>
    <w:rsid w:val="000D5F54"/>
    <w:rsid w:val="000D609B"/>
    <w:rsid w:val="000E0007"/>
    <w:rsid w:val="000E2826"/>
    <w:rsid w:val="000E3A31"/>
    <w:rsid w:val="000E4648"/>
    <w:rsid w:val="000E49D5"/>
    <w:rsid w:val="000E6C1F"/>
    <w:rsid w:val="000E77FB"/>
    <w:rsid w:val="000E7EB7"/>
    <w:rsid w:val="000F037E"/>
    <w:rsid w:val="000F0812"/>
    <w:rsid w:val="000F0838"/>
    <w:rsid w:val="000F0E49"/>
    <w:rsid w:val="000F1EF0"/>
    <w:rsid w:val="000F23B9"/>
    <w:rsid w:val="000F2B51"/>
    <w:rsid w:val="000F2F64"/>
    <w:rsid w:val="000F339B"/>
    <w:rsid w:val="000F33A5"/>
    <w:rsid w:val="000F3572"/>
    <w:rsid w:val="000F3FDD"/>
    <w:rsid w:val="000F4226"/>
    <w:rsid w:val="000F4746"/>
    <w:rsid w:val="000F6AD2"/>
    <w:rsid w:val="000F6E9C"/>
    <w:rsid w:val="00101C5C"/>
    <w:rsid w:val="001034A2"/>
    <w:rsid w:val="00103941"/>
    <w:rsid w:val="00104046"/>
    <w:rsid w:val="001041E8"/>
    <w:rsid w:val="00104736"/>
    <w:rsid w:val="001047C5"/>
    <w:rsid w:val="0010495A"/>
    <w:rsid w:val="001051E1"/>
    <w:rsid w:val="00105775"/>
    <w:rsid w:val="00106D0E"/>
    <w:rsid w:val="00107CAD"/>
    <w:rsid w:val="00110B0C"/>
    <w:rsid w:val="00113145"/>
    <w:rsid w:val="001136FE"/>
    <w:rsid w:val="00113ECD"/>
    <w:rsid w:val="00114DDB"/>
    <w:rsid w:val="00116BCE"/>
    <w:rsid w:val="00116E0D"/>
    <w:rsid w:val="00117BD9"/>
    <w:rsid w:val="001202EC"/>
    <w:rsid w:val="0012110A"/>
    <w:rsid w:val="00121FCB"/>
    <w:rsid w:val="00123CFA"/>
    <w:rsid w:val="00123FA1"/>
    <w:rsid w:val="001247C3"/>
    <w:rsid w:val="001248AA"/>
    <w:rsid w:val="00124E22"/>
    <w:rsid w:val="00125087"/>
    <w:rsid w:val="00125222"/>
    <w:rsid w:val="00126F55"/>
    <w:rsid w:val="0013017E"/>
    <w:rsid w:val="0013088D"/>
    <w:rsid w:val="00130896"/>
    <w:rsid w:val="0013154F"/>
    <w:rsid w:val="00131F89"/>
    <w:rsid w:val="00133C38"/>
    <w:rsid w:val="0013473D"/>
    <w:rsid w:val="00134C27"/>
    <w:rsid w:val="00134DE9"/>
    <w:rsid w:val="0013520E"/>
    <w:rsid w:val="001366DD"/>
    <w:rsid w:val="00136836"/>
    <w:rsid w:val="00137EC2"/>
    <w:rsid w:val="001407F8"/>
    <w:rsid w:val="00141F3E"/>
    <w:rsid w:val="001422F4"/>
    <w:rsid w:val="0014253C"/>
    <w:rsid w:val="00142866"/>
    <w:rsid w:val="00142ED9"/>
    <w:rsid w:val="00142FF0"/>
    <w:rsid w:val="00143B59"/>
    <w:rsid w:val="00144683"/>
    <w:rsid w:val="001458AB"/>
    <w:rsid w:val="00147572"/>
    <w:rsid w:val="00147CC7"/>
    <w:rsid w:val="001511D8"/>
    <w:rsid w:val="00152C03"/>
    <w:rsid w:val="00153529"/>
    <w:rsid w:val="00154BCE"/>
    <w:rsid w:val="00154F85"/>
    <w:rsid w:val="001568A8"/>
    <w:rsid w:val="0016006D"/>
    <w:rsid w:val="00160226"/>
    <w:rsid w:val="00161067"/>
    <w:rsid w:val="00162944"/>
    <w:rsid w:val="0016434B"/>
    <w:rsid w:val="00164EB2"/>
    <w:rsid w:val="001659D3"/>
    <w:rsid w:val="00165C31"/>
    <w:rsid w:val="00166BC0"/>
    <w:rsid w:val="00167C2B"/>
    <w:rsid w:val="00167DE0"/>
    <w:rsid w:val="0017097E"/>
    <w:rsid w:val="00172A0F"/>
    <w:rsid w:val="0017327E"/>
    <w:rsid w:val="00173AC0"/>
    <w:rsid w:val="00174005"/>
    <w:rsid w:val="00174B77"/>
    <w:rsid w:val="0017668B"/>
    <w:rsid w:val="00176C47"/>
    <w:rsid w:val="00180142"/>
    <w:rsid w:val="00180CA5"/>
    <w:rsid w:val="0018171D"/>
    <w:rsid w:val="001834E9"/>
    <w:rsid w:val="00185EFF"/>
    <w:rsid w:val="00187517"/>
    <w:rsid w:val="0019030B"/>
    <w:rsid w:val="0019055D"/>
    <w:rsid w:val="00190915"/>
    <w:rsid w:val="00190FFA"/>
    <w:rsid w:val="00191985"/>
    <w:rsid w:val="00192068"/>
    <w:rsid w:val="00192CAE"/>
    <w:rsid w:val="001931DC"/>
    <w:rsid w:val="0019432C"/>
    <w:rsid w:val="00194B57"/>
    <w:rsid w:val="00194C62"/>
    <w:rsid w:val="00195F16"/>
    <w:rsid w:val="0019736D"/>
    <w:rsid w:val="00197FF9"/>
    <w:rsid w:val="001A0561"/>
    <w:rsid w:val="001A0966"/>
    <w:rsid w:val="001A32D1"/>
    <w:rsid w:val="001A3A7D"/>
    <w:rsid w:val="001A47D0"/>
    <w:rsid w:val="001A5177"/>
    <w:rsid w:val="001A53F2"/>
    <w:rsid w:val="001A5CF2"/>
    <w:rsid w:val="001A6380"/>
    <w:rsid w:val="001A6385"/>
    <w:rsid w:val="001A777C"/>
    <w:rsid w:val="001A7AA8"/>
    <w:rsid w:val="001B071F"/>
    <w:rsid w:val="001B1866"/>
    <w:rsid w:val="001B1989"/>
    <w:rsid w:val="001B27E8"/>
    <w:rsid w:val="001B48CB"/>
    <w:rsid w:val="001B4FEC"/>
    <w:rsid w:val="001B521C"/>
    <w:rsid w:val="001B7504"/>
    <w:rsid w:val="001C0C9D"/>
    <w:rsid w:val="001C2476"/>
    <w:rsid w:val="001C2D3C"/>
    <w:rsid w:val="001C3389"/>
    <w:rsid w:val="001C3A65"/>
    <w:rsid w:val="001C3D3B"/>
    <w:rsid w:val="001C5AD6"/>
    <w:rsid w:val="001C5DD4"/>
    <w:rsid w:val="001D11B6"/>
    <w:rsid w:val="001D22BA"/>
    <w:rsid w:val="001D2368"/>
    <w:rsid w:val="001D2862"/>
    <w:rsid w:val="001D3AC4"/>
    <w:rsid w:val="001D50EA"/>
    <w:rsid w:val="001D5BB3"/>
    <w:rsid w:val="001D5D22"/>
    <w:rsid w:val="001D5F64"/>
    <w:rsid w:val="001D6A3D"/>
    <w:rsid w:val="001D7820"/>
    <w:rsid w:val="001E0D74"/>
    <w:rsid w:val="001E37E9"/>
    <w:rsid w:val="001E4EB8"/>
    <w:rsid w:val="001E540F"/>
    <w:rsid w:val="001E5FB3"/>
    <w:rsid w:val="001E7611"/>
    <w:rsid w:val="001F0F21"/>
    <w:rsid w:val="001F24FF"/>
    <w:rsid w:val="001F3CD4"/>
    <w:rsid w:val="001F52CB"/>
    <w:rsid w:val="001F5AAD"/>
    <w:rsid w:val="001F5FC5"/>
    <w:rsid w:val="001F617F"/>
    <w:rsid w:val="001F7D94"/>
    <w:rsid w:val="002000AF"/>
    <w:rsid w:val="002014AC"/>
    <w:rsid w:val="00201DDE"/>
    <w:rsid w:val="002030B0"/>
    <w:rsid w:val="00203815"/>
    <w:rsid w:val="0020467E"/>
    <w:rsid w:val="00206B1F"/>
    <w:rsid w:val="00206ECD"/>
    <w:rsid w:val="002071BF"/>
    <w:rsid w:val="002079C2"/>
    <w:rsid w:val="00207EED"/>
    <w:rsid w:val="002127F1"/>
    <w:rsid w:val="00215CB6"/>
    <w:rsid w:val="0021695C"/>
    <w:rsid w:val="00217780"/>
    <w:rsid w:val="00217D31"/>
    <w:rsid w:val="002200B1"/>
    <w:rsid w:val="00222B1F"/>
    <w:rsid w:val="00223E1C"/>
    <w:rsid w:val="002254F3"/>
    <w:rsid w:val="002272CA"/>
    <w:rsid w:val="00227B73"/>
    <w:rsid w:val="00230552"/>
    <w:rsid w:val="00230D7E"/>
    <w:rsid w:val="00232D77"/>
    <w:rsid w:val="00233112"/>
    <w:rsid w:val="00236820"/>
    <w:rsid w:val="00236B6E"/>
    <w:rsid w:val="00236BA8"/>
    <w:rsid w:val="00237728"/>
    <w:rsid w:val="00237A39"/>
    <w:rsid w:val="0024006C"/>
    <w:rsid w:val="00240102"/>
    <w:rsid w:val="00242572"/>
    <w:rsid w:val="002432A3"/>
    <w:rsid w:val="002445F5"/>
    <w:rsid w:val="002447FA"/>
    <w:rsid w:val="00244E75"/>
    <w:rsid w:val="00245820"/>
    <w:rsid w:val="0024596F"/>
    <w:rsid w:val="00247DBD"/>
    <w:rsid w:val="002540AC"/>
    <w:rsid w:val="0025493B"/>
    <w:rsid w:val="002558A1"/>
    <w:rsid w:val="0025711B"/>
    <w:rsid w:val="002575C1"/>
    <w:rsid w:val="002603D2"/>
    <w:rsid w:val="00262ADD"/>
    <w:rsid w:val="00262C6A"/>
    <w:rsid w:val="00262E4A"/>
    <w:rsid w:val="00263067"/>
    <w:rsid w:val="002634D6"/>
    <w:rsid w:val="00265328"/>
    <w:rsid w:val="002653C0"/>
    <w:rsid w:val="00265E4A"/>
    <w:rsid w:val="00265F89"/>
    <w:rsid w:val="00266A5A"/>
    <w:rsid w:val="00267685"/>
    <w:rsid w:val="002701F7"/>
    <w:rsid w:val="0027099E"/>
    <w:rsid w:val="00270F66"/>
    <w:rsid w:val="002711F8"/>
    <w:rsid w:val="00272107"/>
    <w:rsid w:val="00272BA4"/>
    <w:rsid w:val="0027475C"/>
    <w:rsid w:val="0027707D"/>
    <w:rsid w:val="002776EE"/>
    <w:rsid w:val="00282350"/>
    <w:rsid w:val="00282D74"/>
    <w:rsid w:val="00282FCA"/>
    <w:rsid w:val="00283BAD"/>
    <w:rsid w:val="00283C7F"/>
    <w:rsid w:val="00283CEF"/>
    <w:rsid w:val="00283F17"/>
    <w:rsid w:val="0028589D"/>
    <w:rsid w:val="002908C4"/>
    <w:rsid w:val="00291781"/>
    <w:rsid w:val="00291E07"/>
    <w:rsid w:val="002937B3"/>
    <w:rsid w:val="002945F6"/>
    <w:rsid w:val="0029692D"/>
    <w:rsid w:val="00296CE3"/>
    <w:rsid w:val="00297F72"/>
    <w:rsid w:val="002A2C31"/>
    <w:rsid w:val="002A2E0D"/>
    <w:rsid w:val="002A381E"/>
    <w:rsid w:val="002A38E9"/>
    <w:rsid w:val="002A3A3E"/>
    <w:rsid w:val="002A489C"/>
    <w:rsid w:val="002A4959"/>
    <w:rsid w:val="002A75A1"/>
    <w:rsid w:val="002A77B9"/>
    <w:rsid w:val="002B0BD7"/>
    <w:rsid w:val="002B1567"/>
    <w:rsid w:val="002B33B0"/>
    <w:rsid w:val="002B58BA"/>
    <w:rsid w:val="002B73C5"/>
    <w:rsid w:val="002C0211"/>
    <w:rsid w:val="002C02E1"/>
    <w:rsid w:val="002C105F"/>
    <w:rsid w:val="002C26DD"/>
    <w:rsid w:val="002C2ED0"/>
    <w:rsid w:val="002C371B"/>
    <w:rsid w:val="002C3D0A"/>
    <w:rsid w:val="002C4300"/>
    <w:rsid w:val="002C6264"/>
    <w:rsid w:val="002D1E50"/>
    <w:rsid w:val="002D1EAA"/>
    <w:rsid w:val="002D27FB"/>
    <w:rsid w:val="002D438C"/>
    <w:rsid w:val="002D4969"/>
    <w:rsid w:val="002D6666"/>
    <w:rsid w:val="002D6A10"/>
    <w:rsid w:val="002D77D1"/>
    <w:rsid w:val="002E005B"/>
    <w:rsid w:val="002E08A6"/>
    <w:rsid w:val="002E1103"/>
    <w:rsid w:val="002E4103"/>
    <w:rsid w:val="002E6FF1"/>
    <w:rsid w:val="002E7040"/>
    <w:rsid w:val="002E77BA"/>
    <w:rsid w:val="002F0422"/>
    <w:rsid w:val="002F0CE5"/>
    <w:rsid w:val="002F0EFF"/>
    <w:rsid w:val="002F1E85"/>
    <w:rsid w:val="002F2577"/>
    <w:rsid w:val="002F2D6D"/>
    <w:rsid w:val="002F31D7"/>
    <w:rsid w:val="002F325C"/>
    <w:rsid w:val="002F3DB4"/>
    <w:rsid w:val="002F406A"/>
    <w:rsid w:val="002F4E28"/>
    <w:rsid w:val="002F54ED"/>
    <w:rsid w:val="002F629A"/>
    <w:rsid w:val="002F7893"/>
    <w:rsid w:val="002F7E53"/>
    <w:rsid w:val="0030394D"/>
    <w:rsid w:val="00303AD9"/>
    <w:rsid w:val="00304870"/>
    <w:rsid w:val="00304933"/>
    <w:rsid w:val="00305BE7"/>
    <w:rsid w:val="00305E08"/>
    <w:rsid w:val="00306DA6"/>
    <w:rsid w:val="00307CB5"/>
    <w:rsid w:val="00310210"/>
    <w:rsid w:val="00310733"/>
    <w:rsid w:val="0031118D"/>
    <w:rsid w:val="00313B5A"/>
    <w:rsid w:val="0031523A"/>
    <w:rsid w:val="00316074"/>
    <w:rsid w:val="00316371"/>
    <w:rsid w:val="003168B6"/>
    <w:rsid w:val="00316CF8"/>
    <w:rsid w:val="00320A75"/>
    <w:rsid w:val="00320F50"/>
    <w:rsid w:val="00321ACA"/>
    <w:rsid w:val="00322B5D"/>
    <w:rsid w:val="003248FB"/>
    <w:rsid w:val="003268A0"/>
    <w:rsid w:val="0032722E"/>
    <w:rsid w:val="00330378"/>
    <w:rsid w:val="00331694"/>
    <w:rsid w:val="00331CCC"/>
    <w:rsid w:val="00332854"/>
    <w:rsid w:val="003335B5"/>
    <w:rsid w:val="00333F75"/>
    <w:rsid w:val="00334FDA"/>
    <w:rsid w:val="003400D9"/>
    <w:rsid w:val="0034171D"/>
    <w:rsid w:val="0034307A"/>
    <w:rsid w:val="00343884"/>
    <w:rsid w:val="00350422"/>
    <w:rsid w:val="00350ED8"/>
    <w:rsid w:val="00351BC9"/>
    <w:rsid w:val="00351DF6"/>
    <w:rsid w:val="00353606"/>
    <w:rsid w:val="003539F5"/>
    <w:rsid w:val="00354E03"/>
    <w:rsid w:val="00355E34"/>
    <w:rsid w:val="003566D2"/>
    <w:rsid w:val="0035730B"/>
    <w:rsid w:val="00360516"/>
    <w:rsid w:val="00361C7A"/>
    <w:rsid w:val="00362279"/>
    <w:rsid w:val="0036239D"/>
    <w:rsid w:val="00362D90"/>
    <w:rsid w:val="00364919"/>
    <w:rsid w:val="0036682B"/>
    <w:rsid w:val="003678B9"/>
    <w:rsid w:val="00367948"/>
    <w:rsid w:val="00370715"/>
    <w:rsid w:val="003707DC"/>
    <w:rsid w:val="00371DF0"/>
    <w:rsid w:val="00372720"/>
    <w:rsid w:val="003734DE"/>
    <w:rsid w:val="0037770A"/>
    <w:rsid w:val="003808B8"/>
    <w:rsid w:val="00381318"/>
    <w:rsid w:val="003815A1"/>
    <w:rsid w:val="00381B21"/>
    <w:rsid w:val="0038471E"/>
    <w:rsid w:val="00384851"/>
    <w:rsid w:val="0038533E"/>
    <w:rsid w:val="00387E30"/>
    <w:rsid w:val="003903A9"/>
    <w:rsid w:val="00390C8E"/>
    <w:rsid w:val="00393106"/>
    <w:rsid w:val="0039338F"/>
    <w:rsid w:val="0039372C"/>
    <w:rsid w:val="00393E1B"/>
    <w:rsid w:val="00393EE3"/>
    <w:rsid w:val="00394E14"/>
    <w:rsid w:val="003955DD"/>
    <w:rsid w:val="00396719"/>
    <w:rsid w:val="003A102E"/>
    <w:rsid w:val="003A2AD9"/>
    <w:rsid w:val="003A4AF4"/>
    <w:rsid w:val="003A4C40"/>
    <w:rsid w:val="003A7C1C"/>
    <w:rsid w:val="003A7C73"/>
    <w:rsid w:val="003B0620"/>
    <w:rsid w:val="003B228F"/>
    <w:rsid w:val="003B269D"/>
    <w:rsid w:val="003B339A"/>
    <w:rsid w:val="003B3497"/>
    <w:rsid w:val="003B3E91"/>
    <w:rsid w:val="003B46E0"/>
    <w:rsid w:val="003B6706"/>
    <w:rsid w:val="003C07F3"/>
    <w:rsid w:val="003C52AF"/>
    <w:rsid w:val="003C5583"/>
    <w:rsid w:val="003C5AF6"/>
    <w:rsid w:val="003C5D5E"/>
    <w:rsid w:val="003D08A8"/>
    <w:rsid w:val="003D0CCE"/>
    <w:rsid w:val="003D0F9E"/>
    <w:rsid w:val="003D220A"/>
    <w:rsid w:val="003D3C3F"/>
    <w:rsid w:val="003D4975"/>
    <w:rsid w:val="003D5CC0"/>
    <w:rsid w:val="003D600F"/>
    <w:rsid w:val="003D76D1"/>
    <w:rsid w:val="003D7BA9"/>
    <w:rsid w:val="003E0256"/>
    <w:rsid w:val="003E44C2"/>
    <w:rsid w:val="003E5964"/>
    <w:rsid w:val="003E5BAC"/>
    <w:rsid w:val="003E5D03"/>
    <w:rsid w:val="003E5D5E"/>
    <w:rsid w:val="003E6530"/>
    <w:rsid w:val="003E6BAC"/>
    <w:rsid w:val="003E71EA"/>
    <w:rsid w:val="003E7F93"/>
    <w:rsid w:val="003F0A8A"/>
    <w:rsid w:val="003F1661"/>
    <w:rsid w:val="003F442B"/>
    <w:rsid w:val="003F52EC"/>
    <w:rsid w:val="003F5C8B"/>
    <w:rsid w:val="003F6181"/>
    <w:rsid w:val="003F7559"/>
    <w:rsid w:val="003F7AB3"/>
    <w:rsid w:val="003F7B81"/>
    <w:rsid w:val="003F7F81"/>
    <w:rsid w:val="00403137"/>
    <w:rsid w:val="004035CD"/>
    <w:rsid w:val="004036B3"/>
    <w:rsid w:val="00403F78"/>
    <w:rsid w:val="00406024"/>
    <w:rsid w:val="00407C22"/>
    <w:rsid w:val="0041054C"/>
    <w:rsid w:val="0041086E"/>
    <w:rsid w:val="00410D00"/>
    <w:rsid w:val="00411C12"/>
    <w:rsid w:val="00411D76"/>
    <w:rsid w:val="00412D88"/>
    <w:rsid w:val="004134C5"/>
    <w:rsid w:val="0041363A"/>
    <w:rsid w:val="004140E1"/>
    <w:rsid w:val="0041456C"/>
    <w:rsid w:val="00415127"/>
    <w:rsid w:val="004156CA"/>
    <w:rsid w:val="00415D24"/>
    <w:rsid w:val="004169ED"/>
    <w:rsid w:val="00416A82"/>
    <w:rsid w:val="00417639"/>
    <w:rsid w:val="0042200B"/>
    <w:rsid w:val="00422151"/>
    <w:rsid w:val="00423188"/>
    <w:rsid w:val="004231F4"/>
    <w:rsid w:val="0042345A"/>
    <w:rsid w:val="004243D7"/>
    <w:rsid w:val="00424532"/>
    <w:rsid w:val="00424C44"/>
    <w:rsid w:val="0042541E"/>
    <w:rsid w:val="004258D1"/>
    <w:rsid w:val="00425B0A"/>
    <w:rsid w:val="00425F07"/>
    <w:rsid w:val="004261A3"/>
    <w:rsid w:val="004263EC"/>
    <w:rsid w:val="00426E67"/>
    <w:rsid w:val="004271D0"/>
    <w:rsid w:val="00427F69"/>
    <w:rsid w:val="0043122A"/>
    <w:rsid w:val="00434479"/>
    <w:rsid w:val="00436815"/>
    <w:rsid w:val="00437ED7"/>
    <w:rsid w:val="0044006D"/>
    <w:rsid w:val="00441D44"/>
    <w:rsid w:val="0044498E"/>
    <w:rsid w:val="00444A86"/>
    <w:rsid w:val="00444ED9"/>
    <w:rsid w:val="004476D9"/>
    <w:rsid w:val="00450661"/>
    <w:rsid w:val="004508F6"/>
    <w:rsid w:val="0045155B"/>
    <w:rsid w:val="00453ECE"/>
    <w:rsid w:val="00454249"/>
    <w:rsid w:val="00455F4E"/>
    <w:rsid w:val="004607A4"/>
    <w:rsid w:val="004621FD"/>
    <w:rsid w:val="00463065"/>
    <w:rsid w:val="00463AD4"/>
    <w:rsid w:val="00466109"/>
    <w:rsid w:val="00467CBA"/>
    <w:rsid w:val="00471C6B"/>
    <w:rsid w:val="00471EB4"/>
    <w:rsid w:val="004722A9"/>
    <w:rsid w:val="00472326"/>
    <w:rsid w:val="0047264D"/>
    <w:rsid w:val="00473A47"/>
    <w:rsid w:val="004742B8"/>
    <w:rsid w:val="004748EA"/>
    <w:rsid w:val="004750C5"/>
    <w:rsid w:val="004759F7"/>
    <w:rsid w:val="00475A27"/>
    <w:rsid w:val="00475A72"/>
    <w:rsid w:val="0048014B"/>
    <w:rsid w:val="00480596"/>
    <w:rsid w:val="004806FE"/>
    <w:rsid w:val="00480A15"/>
    <w:rsid w:val="0048121B"/>
    <w:rsid w:val="004829EA"/>
    <w:rsid w:val="00482FE3"/>
    <w:rsid w:val="004833C2"/>
    <w:rsid w:val="004835B0"/>
    <w:rsid w:val="00483608"/>
    <w:rsid w:val="0048431E"/>
    <w:rsid w:val="00485D68"/>
    <w:rsid w:val="00486D6C"/>
    <w:rsid w:val="00487886"/>
    <w:rsid w:val="00491766"/>
    <w:rsid w:val="004917DB"/>
    <w:rsid w:val="00491BE7"/>
    <w:rsid w:val="00492E55"/>
    <w:rsid w:val="00493DE4"/>
    <w:rsid w:val="0049509D"/>
    <w:rsid w:val="00495845"/>
    <w:rsid w:val="00497310"/>
    <w:rsid w:val="004A0372"/>
    <w:rsid w:val="004A0BDF"/>
    <w:rsid w:val="004A0EBF"/>
    <w:rsid w:val="004A1427"/>
    <w:rsid w:val="004A184B"/>
    <w:rsid w:val="004A1AD2"/>
    <w:rsid w:val="004A24AC"/>
    <w:rsid w:val="004A3F0C"/>
    <w:rsid w:val="004A56B6"/>
    <w:rsid w:val="004A6F18"/>
    <w:rsid w:val="004B0D37"/>
    <w:rsid w:val="004B2DDB"/>
    <w:rsid w:val="004B6047"/>
    <w:rsid w:val="004B6268"/>
    <w:rsid w:val="004B63AB"/>
    <w:rsid w:val="004B70EE"/>
    <w:rsid w:val="004C040A"/>
    <w:rsid w:val="004C0B7D"/>
    <w:rsid w:val="004C0CB8"/>
    <w:rsid w:val="004C14A0"/>
    <w:rsid w:val="004C17B0"/>
    <w:rsid w:val="004C2B95"/>
    <w:rsid w:val="004C3A6E"/>
    <w:rsid w:val="004C4195"/>
    <w:rsid w:val="004C4554"/>
    <w:rsid w:val="004C4924"/>
    <w:rsid w:val="004C51A1"/>
    <w:rsid w:val="004C6DB2"/>
    <w:rsid w:val="004D0E08"/>
    <w:rsid w:val="004D1B90"/>
    <w:rsid w:val="004D1D66"/>
    <w:rsid w:val="004D2BB0"/>
    <w:rsid w:val="004D3895"/>
    <w:rsid w:val="004D3C3C"/>
    <w:rsid w:val="004D55E8"/>
    <w:rsid w:val="004D5A16"/>
    <w:rsid w:val="004D7372"/>
    <w:rsid w:val="004D7CAF"/>
    <w:rsid w:val="004E1300"/>
    <w:rsid w:val="004E26B2"/>
    <w:rsid w:val="004E2E19"/>
    <w:rsid w:val="004E4B0E"/>
    <w:rsid w:val="004E51B0"/>
    <w:rsid w:val="004E6BA4"/>
    <w:rsid w:val="004E6CB2"/>
    <w:rsid w:val="004E6F68"/>
    <w:rsid w:val="004F1733"/>
    <w:rsid w:val="004F2114"/>
    <w:rsid w:val="004F3C0A"/>
    <w:rsid w:val="004F3E6D"/>
    <w:rsid w:val="004F5457"/>
    <w:rsid w:val="004F6CEA"/>
    <w:rsid w:val="004F71AF"/>
    <w:rsid w:val="004F733F"/>
    <w:rsid w:val="00500521"/>
    <w:rsid w:val="00501889"/>
    <w:rsid w:val="00501D01"/>
    <w:rsid w:val="005039E2"/>
    <w:rsid w:val="00504359"/>
    <w:rsid w:val="005046AC"/>
    <w:rsid w:val="00504740"/>
    <w:rsid w:val="00505655"/>
    <w:rsid w:val="00506DB9"/>
    <w:rsid w:val="00507498"/>
    <w:rsid w:val="00510C07"/>
    <w:rsid w:val="005111AC"/>
    <w:rsid w:val="00514831"/>
    <w:rsid w:val="0051491A"/>
    <w:rsid w:val="00515710"/>
    <w:rsid w:val="00515729"/>
    <w:rsid w:val="00515768"/>
    <w:rsid w:val="00515D6C"/>
    <w:rsid w:val="0051614F"/>
    <w:rsid w:val="0051728E"/>
    <w:rsid w:val="00517E30"/>
    <w:rsid w:val="00520EDE"/>
    <w:rsid w:val="00521D60"/>
    <w:rsid w:val="00523978"/>
    <w:rsid w:val="00524083"/>
    <w:rsid w:val="005244E7"/>
    <w:rsid w:val="00525CCA"/>
    <w:rsid w:val="00525E90"/>
    <w:rsid w:val="00526311"/>
    <w:rsid w:val="00530BC8"/>
    <w:rsid w:val="00531527"/>
    <w:rsid w:val="00532094"/>
    <w:rsid w:val="005348BD"/>
    <w:rsid w:val="00534919"/>
    <w:rsid w:val="005363D3"/>
    <w:rsid w:val="0053746B"/>
    <w:rsid w:val="0053783B"/>
    <w:rsid w:val="00537B1E"/>
    <w:rsid w:val="005412EC"/>
    <w:rsid w:val="005414DF"/>
    <w:rsid w:val="00542AC3"/>
    <w:rsid w:val="00543149"/>
    <w:rsid w:val="00543C2E"/>
    <w:rsid w:val="00546713"/>
    <w:rsid w:val="0054683F"/>
    <w:rsid w:val="00550ADE"/>
    <w:rsid w:val="0055177A"/>
    <w:rsid w:val="00551CA9"/>
    <w:rsid w:val="00553885"/>
    <w:rsid w:val="00553F2D"/>
    <w:rsid w:val="0055430C"/>
    <w:rsid w:val="00554624"/>
    <w:rsid w:val="005552EE"/>
    <w:rsid w:val="00555F74"/>
    <w:rsid w:val="0055690E"/>
    <w:rsid w:val="00556BB2"/>
    <w:rsid w:val="00557669"/>
    <w:rsid w:val="00561087"/>
    <w:rsid w:val="00561859"/>
    <w:rsid w:val="00561FE1"/>
    <w:rsid w:val="005628F6"/>
    <w:rsid w:val="00562999"/>
    <w:rsid w:val="005629C6"/>
    <w:rsid w:val="005644D1"/>
    <w:rsid w:val="00564CC7"/>
    <w:rsid w:val="00564DD4"/>
    <w:rsid w:val="00565924"/>
    <w:rsid w:val="00566A89"/>
    <w:rsid w:val="00570709"/>
    <w:rsid w:val="0057128E"/>
    <w:rsid w:val="005719A0"/>
    <w:rsid w:val="00571C00"/>
    <w:rsid w:val="00572684"/>
    <w:rsid w:val="00573136"/>
    <w:rsid w:val="00573F04"/>
    <w:rsid w:val="00574C36"/>
    <w:rsid w:val="005759D1"/>
    <w:rsid w:val="00575B28"/>
    <w:rsid w:val="00575BEC"/>
    <w:rsid w:val="00577052"/>
    <w:rsid w:val="00580223"/>
    <w:rsid w:val="005806BB"/>
    <w:rsid w:val="00581A9A"/>
    <w:rsid w:val="0058218D"/>
    <w:rsid w:val="005828D9"/>
    <w:rsid w:val="00583095"/>
    <w:rsid w:val="0058350A"/>
    <w:rsid w:val="0058458A"/>
    <w:rsid w:val="00585281"/>
    <w:rsid w:val="00585916"/>
    <w:rsid w:val="0058695F"/>
    <w:rsid w:val="00586F84"/>
    <w:rsid w:val="00586FB4"/>
    <w:rsid w:val="00587539"/>
    <w:rsid w:val="0059063D"/>
    <w:rsid w:val="005927A2"/>
    <w:rsid w:val="00592DB6"/>
    <w:rsid w:val="00593155"/>
    <w:rsid w:val="005931BC"/>
    <w:rsid w:val="00593807"/>
    <w:rsid w:val="00593899"/>
    <w:rsid w:val="00595CA3"/>
    <w:rsid w:val="005A032F"/>
    <w:rsid w:val="005A0A24"/>
    <w:rsid w:val="005A1CE8"/>
    <w:rsid w:val="005A2BF5"/>
    <w:rsid w:val="005A3587"/>
    <w:rsid w:val="005A4455"/>
    <w:rsid w:val="005A60AF"/>
    <w:rsid w:val="005A6A17"/>
    <w:rsid w:val="005A6D86"/>
    <w:rsid w:val="005A7392"/>
    <w:rsid w:val="005A7B0F"/>
    <w:rsid w:val="005B01C8"/>
    <w:rsid w:val="005B0AA0"/>
    <w:rsid w:val="005B11D8"/>
    <w:rsid w:val="005B1494"/>
    <w:rsid w:val="005B30FC"/>
    <w:rsid w:val="005B35D3"/>
    <w:rsid w:val="005B3BFC"/>
    <w:rsid w:val="005B3D81"/>
    <w:rsid w:val="005B40CC"/>
    <w:rsid w:val="005B596A"/>
    <w:rsid w:val="005B7F69"/>
    <w:rsid w:val="005C07D8"/>
    <w:rsid w:val="005C5071"/>
    <w:rsid w:val="005C5B64"/>
    <w:rsid w:val="005C7D2E"/>
    <w:rsid w:val="005D0F70"/>
    <w:rsid w:val="005D13CF"/>
    <w:rsid w:val="005D332F"/>
    <w:rsid w:val="005D419C"/>
    <w:rsid w:val="005D4A68"/>
    <w:rsid w:val="005D55C3"/>
    <w:rsid w:val="005D575A"/>
    <w:rsid w:val="005D5D89"/>
    <w:rsid w:val="005D676D"/>
    <w:rsid w:val="005D7CAC"/>
    <w:rsid w:val="005D7FBD"/>
    <w:rsid w:val="005E0587"/>
    <w:rsid w:val="005E19C8"/>
    <w:rsid w:val="005E1CE7"/>
    <w:rsid w:val="005E442A"/>
    <w:rsid w:val="005E6FD4"/>
    <w:rsid w:val="005F0429"/>
    <w:rsid w:val="005F0B9D"/>
    <w:rsid w:val="005F0F21"/>
    <w:rsid w:val="005F177C"/>
    <w:rsid w:val="005F1922"/>
    <w:rsid w:val="005F1E51"/>
    <w:rsid w:val="005F4E52"/>
    <w:rsid w:val="005F52E7"/>
    <w:rsid w:val="005F5CE8"/>
    <w:rsid w:val="005F6CFE"/>
    <w:rsid w:val="005F71FF"/>
    <w:rsid w:val="005F7AB7"/>
    <w:rsid w:val="00600303"/>
    <w:rsid w:val="006006D2"/>
    <w:rsid w:val="00601F52"/>
    <w:rsid w:val="00602084"/>
    <w:rsid w:val="006021B4"/>
    <w:rsid w:val="006055F8"/>
    <w:rsid w:val="00606644"/>
    <w:rsid w:val="006069CD"/>
    <w:rsid w:val="00607BDC"/>
    <w:rsid w:val="00610313"/>
    <w:rsid w:val="00610577"/>
    <w:rsid w:val="00610D13"/>
    <w:rsid w:val="0061198B"/>
    <w:rsid w:val="00611E4A"/>
    <w:rsid w:val="00611EAE"/>
    <w:rsid w:val="00611F2D"/>
    <w:rsid w:val="00612279"/>
    <w:rsid w:val="00612494"/>
    <w:rsid w:val="0061250E"/>
    <w:rsid w:val="0061299D"/>
    <w:rsid w:val="00613836"/>
    <w:rsid w:val="00614009"/>
    <w:rsid w:val="006160BC"/>
    <w:rsid w:val="00616C13"/>
    <w:rsid w:val="00616DCC"/>
    <w:rsid w:val="00617C21"/>
    <w:rsid w:val="00617F1E"/>
    <w:rsid w:val="0062007D"/>
    <w:rsid w:val="006203C8"/>
    <w:rsid w:val="00624238"/>
    <w:rsid w:val="00624871"/>
    <w:rsid w:val="00624B47"/>
    <w:rsid w:val="006254C4"/>
    <w:rsid w:val="00625CCB"/>
    <w:rsid w:val="00625F59"/>
    <w:rsid w:val="006263BE"/>
    <w:rsid w:val="00627579"/>
    <w:rsid w:val="00630567"/>
    <w:rsid w:val="0063091C"/>
    <w:rsid w:val="006319EE"/>
    <w:rsid w:val="006326D1"/>
    <w:rsid w:val="00634834"/>
    <w:rsid w:val="00635E9A"/>
    <w:rsid w:val="00635F04"/>
    <w:rsid w:val="00636449"/>
    <w:rsid w:val="006367BF"/>
    <w:rsid w:val="00637264"/>
    <w:rsid w:val="00640579"/>
    <w:rsid w:val="00640B90"/>
    <w:rsid w:val="0064131A"/>
    <w:rsid w:val="00641A6A"/>
    <w:rsid w:val="0064210E"/>
    <w:rsid w:val="00642C88"/>
    <w:rsid w:val="0064395D"/>
    <w:rsid w:val="006439FC"/>
    <w:rsid w:val="0064467F"/>
    <w:rsid w:val="00645065"/>
    <w:rsid w:val="0064565F"/>
    <w:rsid w:val="00645A11"/>
    <w:rsid w:val="00650E80"/>
    <w:rsid w:val="006516D7"/>
    <w:rsid w:val="006522CF"/>
    <w:rsid w:val="00652CF3"/>
    <w:rsid w:val="0065340F"/>
    <w:rsid w:val="006536EC"/>
    <w:rsid w:val="00653A41"/>
    <w:rsid w:val="00653C9B"/>
    <w:rsid w:val="0065578E"/>
    <w:rsid w:val="00657065"/>
    <w:rsid w:val="0065748F"/>
    <w:rsid w:val="00657F0E"/>
    <w:rsid w:val="00661EB9"/>
    <w:rsid w:val="00663495"/>
    <w:rsid w:val="0066397C"/>
    <w:rsid w:val="00663F50"/>
    <w:rsid w:val="00663FF7"/>
    <w:rsid w:val="0066408C"/>
    <w:rsid w:val="00664A4F"/>
    <w:rsid w:val="00665B06"/>
    <w:rsid w:val="00666267"/>
    <w:rsid w:val="0066627C"/>
    <w:rsid w:val="0066660A"/>
    <w:rsid w:val="0066708E"/>
    <w:rsid w:val="00667BDE"/>
    <w:rsid w:val="00667E11"/>
    <w:rsid w:val="00670751"/>
    <w:rsid w:val="0067195D"/>
    <w:rsid w:val="00672113"/>
    <w:rsid w:val="00675B8E"/>
    <w:rsid w:val="00675FD2"/>
    <w:rsid w:val="006770EE"/>
    <w:rsid w:val="006775DA"/>
    <w:rsid w:val="006801E9"/>
    <w:rsid w:val="0068165B"/>
    <w:rsid w:val="006825FB"/>
    <w:rsid w:val="006846ED"/>
    <w:rsid w:val="00684A88"/>
    <w:rsid w:val="006858A8"/>
    <w:rsid w:val="00686676"/>
    <w:rsid w:val="006902C1"/>
    <w:rsid w:val="0069130E"/>
    <w:rsid w:val="0069226E"/>
    <w:rsid w:val="006922DC"/>
    <w:rsid w:val="00692C66"/>
    <w:rsid w:val="00695B23"/>
    <w:rsid w:val="00697D73"/>
    <w:rsid w:val="006A07C4"/>
    <w:rsid w:val="006A0CEE"/>
    <w:rsid w:val="006A1140"/>
    <w:rsid w:val="006A2F91"/>
    <w:rsid w:val="006A2FA3"/>
    <w:rsid w:val="006A2FD6"/>
    <w:rsid w:val="006A40EF"/>
    <w:rsid w:val="006A6C90"/>
    <w:rsid w:val="006B0513"/>
    <w:rsid w:val="006B2D49"/>
    <w:rsid w:val="006B3DD3"/>
    <w:rsid w:val="006B5855"/>
    <w:rsid w:val="006B6E27"/>
    <w:rsid w:val="006B7027"/>
    <w:rsid w:val="006C00E0"/>
    <w:rsid w:val="006C0815"/>
    <w:rsid w:val="006C0ABB"/>
    <w:rsid w:val="006C1821"/>
    <w:rsid w:val="006C47D1"/>
    <w:rsid w:val="006D00D0"/>
    <w:rsid w:val="006D108D"/>
    <w:rsid w:val="006D20AD"/>
    <w:rsid w:val="006D500E"/>
    <w:rsid w:val="006D5CB4"/>
    <w:rsid w:val="006D69C9"/>
    <w:rsid w:val="006D6C45"/>
    <w:rsid w:val="006E0491"/>
    <w:rsid w:val="006E0786"/>
    <w:rsid w:val="006E1215"/>
    <w:rsid w:val="006E1675"/>
    <w:rsid w:val="006E1F44"/>
    <w:rsid w:val="006E25EA"/>
    <w:rsid w:val="006E374E"/>
    <w:rsid w:val="006E38B0"/>
    <w:rsid w:val="006E3926"/>
    <w:rsid w:val="006E47D6"/>
    <w:rsid w:val="006E49A1"/>
    <w:rsid w:val="006E50E9"/>
    <w:rsid w:val="006E54FE"/>
    <w:rsid w:val="006E648F"/>
    <w:rsid w:val="006E649D"/>
    <w:rsid w:val="006E6F24"/>
    <w:rsid w:val="006F00AA"/>
    <w:rsid w:val="006F19BD"/>
    <w:rsid w:val="006F2055"/>
    <w:rsid w:val="006F463C"/>
    <w:rsid w:val="006F5BC9"/>
    <w:rsid w:val="006F6711"/>
    <w:rsid w:val="006F6AF1"/>
    <w:rsid w:val="0070007A"/>
    <w:rsid w:val="00700DBF"/>
    <w:rsid w:val="007016BD"/>
    <w:rsid w:val="0070186B"/>
    <w:rsid w:val="0070312F"/>
    <w:rsid w:val="007038C4"/>
    <w:rsid w:val="00703A41"/>
    <w:rsid w:val="00703C14"/>
    <w:rsid w:val="0070431C"/>
    <w:rsid w:val="0070471C"/>
    <w:rsid w:val="00705B15"/>
    <w:rsid w:val="00706550"/>
    <w:rsid w:val="00710D91"/>
    <w:rsid w:val="00710EC3"/>
    <w:rsid w:val="007112D4"/>
    <w:rsid w:val="007112F0"/>
    <w:rsid w:val="00711A4A"/>
    <w:rsid w:val="0071254E"/>
    <w:rsid w:val="00713184"/>
    <w:rsid w:val="00713548"/>
    <w:rsid w:val="00714357"/>
    <w:rsid w:val="00715C24"/>
    <w:rsid w:val="00717793"/>
    <w:rsid w:val="007212A1"/>
    <w:rsid w:val="007215AF"/>
    <w:rsid w:val="00723E2F"/>
    <w:rsid w:val="00724653"/>
    <w:rsid w:val="00726564"/>
    <w:rsid w:val="0073126C"/>
    <w:rsid w:val="00732574"/>
    <w:rsid w:val="00732B9D"/>
    <w:rsid w:val="00735870"/>
    <w:rsid w:val="00736984"/>
    <w:rsid w:val="00736A2E"/>
    <w:rsid w:val="00736FCD"/>
    <w:rsid w:val="0074063E"/>
    <w:rsid w:val="007408D1"/>
    <w:rsid w:val="00740BC3"/>
    <w:rsid w:val="007414B4"/>
    <w:rsid w:val="00741A53"/>
    <w:rsid w:val="0074260A"/>
    <w:rsid w:val="00743138"/>
    <w:rsid w:val="00744408"/>
    <w:rsid w:val="00745D32"/>
    <w:rsid w:val="007468B2"/>
    <w:rsid w:val="007470BA"/>
    <w:rsid w:val="007473DF"/>
    <w:rsid w:val="00747F65"/>
    <w:rsid w:val="007509AA"/>
    <w:rsid w:val="00750A8D"/>
    <w:rsid w:val="00753D3A"/>
    <w:rsid w:val="0075475D"/>
    <w:rsid w:val="00755793"/>
    <w:rsid w:val="00756B5C"/>
    <w:rsid w:val="0075743D"/>
    <w:rsid w:val="0075752D"/>
    <w:rsid w:val="00757578"/>
    <w:rsid w:val="007604D6"/>
    <w:rsid w:val="00761AF5"/>
    <w:rsid w:val="00761B85"/>
    <w:rsid w:val="00762E0F"/>
    <w:rsid w:val="007631ED"/>
    <w:rsid w:val="00763CA6"/>
    <w:rsid w:val="00770A30"/>
    <w:rsid w:val="00772DF9"/>
    <w:rsid w:val="00773865"/>
    <w:rsid w:val="00775EA7"/>
    <w:rsid w:val="0077641A"/>
    <w:rsid w:val="00776711"/>
    <w:rsid w:val="00780211"/>
    <w:rsid w:val="007837E3"/>
    <w:rsid w:val="00783C9C"/>
    <w:rsid w:val="00784054"/>
    <w:rsid w:val="0078474F"/>
    <w:rsid w:val="00785151"/>
    <w:rsid w:val="00785E38"/>
    <w:rsid w:val="00786D2B"/>
    <w:rsid w:val="0079024F"/>
    <w:rsid w:val="0079244A"/>
    <w:rsid w:val="00792BFC"/>
    <w:rsid w:val="00795FBF"/>
    <w:rsid w:val="00797A5A"/>
    <w:rsid w:val="007A0111"/>
    <w:rsid w:val="007A0344"/>
    <w:rsid w:val="007A0BB6"/>
    <w:rsid w:val="007A1A5A"/>
    <w:rsid w:val="007A26CA"/>
    <w:rsid w:val="007A2AA4"/>
    <w:rsid w:val="007A372B"/>
    <w:rsid w:val="007A3B1B"/>
    <w:rsid w:val="007A40B5"/>
    <w:rsid w:val="007A4AC4"/>
    <w:rsid w:val="007A539B"/>
    <w:rsid w:val="007B008F"/>
    <w:rsid w:val="007B0256"/>
    <w:rsid w:val="007B0C0F"/>
    <w:rsid w:val="007B2B76"/>
    <w:rsid w:val="007B3A69"/>
    <w:rsid w:val="007B4994"/>
    <w:rsid w:val="007B4A8E"/>
    <w:rsid w:val="007B5B91"/>
    <w:rsid w:val="007B6365"/>
    <w:rsid w:val="007B685F"/>
    <w:rsid w:val="007B7674"/>
    <w:rsid w:val="007C0B57"/>
    <w:rsid w:val="007C0BC4"/>
    <w:rsid w:val="007C192E"/>
    <w:rsid w:val="007C1AAD"/>
    <w:rsid w:val="007C28A0"/>
    <w:rsid w:val="007C2BAE"/>
    <w:rsid w:val="007C35B0"/>
    <w:rsid w:val="007C4804"/>
    <w:rsid w:val="007C59E9"/>
    <w:rsid w:val="007C6B06"/>
    <w:rsid w:val="007C6C69"/>
    <w:rsid w:val="007C7BB7"/>
    <w:rsid w:val="007D000A"/>
    <w:rsid w:val="007D1020"/>
    <w:rsid w:val="007D124D"/>
    <w:rsid w:val="007D14B0"/>
    <w:rsid w:val="007D2096"/>
    <w:rsid w:val="007D246A"/>
    <w:rsid w:val="007D2611"/>
    <w:rsid w:val="007D2654"/>
    <w:rsid w:val="007D2B04"/>
    <w:rsid w:val="007D5EB0"/>
    <w:rsid w:val="007D68B7"/>
    <w:rsid w:val="007D6A98"/>
    <w:rsid w:val="007E0FA0"/>
    <w:rsid w:val="007E1AEA"/>
    <w:rsid w:val="007E23FC"/>
    <w:rsid w:val="007E350A"/>
    <w:rsid w:val="007E3EF4"/>
    <w:rsid w:val="007E5091"/>
    <w:rsid w:val="007E56AB"/>
    <w:rsid w:val="007E6102"/>
    <w:rsid w:val="007E6D8C"/>
    <w:rsid w:val="007E76A0"/>
    <w:rsid w:val="007F11C2"/>
    <w:rsid w:val="007F187E"/>
    <w:rsid w:val="007F2C04"/>
    <w:rsid w:val="007F2F40"/>
    <w:rsid w:val="007F4CA6"/>
    <w:rsid w:val="007F5414"/>
    <w:rsid w:val="007F5F98"/>
    <w:rsid w:val="007F72C7"/>
    <w:rsid w:val="007F7768"/>
    <w:rsid w:val="00802E38"/>
    <w:rsid w:val="00803BEB"/>
    <w:rsid w:val="008053EB"/>
    <w:rsid w:val="00807CC7"/>
    <w:rsid w:val="0081163A"/>
    <w:rsid w:val="0081174E"/>
    <w:rsid w:val="00812BEE"/>
    <w:rsid w:val="00814170"/>
    <w:rsid w:val="008156F0"/>
    <w:rsid w:val="0081580D"/>
    <w:rsid w:val="00815F0C"/>
    <w:rsid w:val="00817306"/>
    <w:rsid w:val="008203EF"/>
    <w:rsid w:val="00820E5C"/>
    <w:rsid w:val="00821135"/>
    <w:rsid w:val="00822030"/>
    <w:rsid w:val="00822664"/>
    <w:rsid w:val="00822A56"/>
    <w:rsid w:val="00823801"/>
    <w:rsid w:val="00823A56"/>
    <w:rsid w:val="008253E0"/>
    <w:rsid w:val="0082626D"/>
    <w:rsid w:val="00830A81"/>
    <w:rsid w:val="00830BE8"/>
    <w:rsid w:val="00830EC4"/>
    <w:rsid w:val="00830FD1"/>
    <w:rsid w:val="00831D7D"/>
    <w:rsid w:val="00832045"/>
    <w:rsid w:val="008320BD"/>
    <w:rsid w:val="00832B0C"/>
    <w:rsid w:val="00832CE3"/>
    <w:rsid w:val="00832E9C"/>
    <w:rsid w:val="00833951"/>
    <w:rsid w:val="00834D30"/>
    <w:rsid w:val="008353CB"/>
    <w:rsid w:val="0083566A"/>
    <w:rsid w:val="008358CE"/>
    <w:rsid w:val="00835B76"/>
    <w:rsid w:val="00835C9E"/>
    <w:rsid w:val="00836CD9"/>
    <w:rsid w:val="00836FF7"/>
    <w:rsid w:val="00840208"/>
    <w:rsid w:val="00841CB1"/>
    <w:rsid w:val="00841DCF"/>
    <w:rsid w:val="00842FB7"/>
    <w:rsid w:val="0084382A"/>
    <w:rsid w:val="00843BE1"/>
    <w:rsid w:val="00845398"/>
    <w:rsid w:val="0084562B"/>
    <w:rsid w:val="008456D3"/>
    <w:rsid w:val="008462D2"/>
    <w:rsid w:val="00846EE7"/>
    <w:rsid w:val="00847703"/>
    <w:rsid w:val="0084792B"/>
    <w:rsid w:val="00851EEF"/>
    <w:rsid w:val="00852D7D"/>
    <w:rsid w:val="0085357B"/>
    <w:rsid w:val="00854177"/>
    <w:rsid w:val="00854B96"/>
    <w:rsid w:val="008553A3"/>
    <w:rsid w:val="008561B3"/>
    <w:rsid w:val="008561B9"/>
    <w:rsid w:val="008565A7"/>
    <w:rsid w:val="00860DDD"/>
    <w:rsid w:val="0086157E"/>
    <w:rsid w:val="00861738"/>
    <w:rsid w:val="0086308D"/>
    <w:rsid w:val="008644A9"/>
    <w:rsid w:val="00864F1D"/>
    <w:rsid w:val="00865354"/>
    <w:rsid w:val="00865888"/>
    <w:rsid w:val="00866553"/>
    <w:rsid w:val="00866941"/>
    <w:rsid w:val="00866A25"/>
    <w:rsid w:val="008672A4"/>
    <w:rsid w:val="0086735D"/>
    <w:rsid w:val="0087098E"/>
    <w:rsid w:val="00871652"/>
    <w:rsid w:val="00872201"/>
    <w:rsid w:val="0087267E"/>
    <w:rsid w:val="00872AF5"/>
    <w:rsid w:val="008732D0"/>
    <w:rsid w:val="00873699"/>
    <w:rsid w:val="00874115"/>
    <w:rsid w:val="0087413A"/>
    <w:rsid w:val="00874E1C"/>
    <w:rsid w:val="0087594D"/>
    <w:rsid w:val="0087744D"/>
    <w:rsid w:val="0087760A"/>
    <w:rsid w:val="008779AD"/>
    <w:rsid w:val="008779E8"/>
    <w:rsid w:val="00877B2C"/>
    <w:rsid w:val="00880E9F"/>
    <w:rsid w:val="00881048"/>
    <w:rsid w:val="00882F18"/>
    <w:rsid w:val="008838A7"/>
    <w:rsid w:val="00884731"/>
    <w:rsid w:val="008848EB"/>
    <w:rsid w:val="00884A29"/>
    <w:rsid w:val="0088562B"/>
    <w:rsid w:val="00885D26"/>
    <w:rsid w:val="00886648"/>
    <w:rsid w:val="00886C99"/>
    <w:rsid w:val="00890C81"/>
    <w:rsid w:val="00892368"/>
    <w:rsid w:val="008929E6"/>
    <w:rsid w:val="00892F89"/>
    <w:rsid w:val="008931BD"/>
    <w:rsid w:val="00893280"/>
    <w:rsid w:val="008932A1"/>
    <w:rsid w:val="008936BC"/>
    <w:rsid w:val="008936F2"/>
    <w:rsid w:val="00893892"/>
    <w:rsid w:val="00894267"/>
    <w:rsid w:val="00896885"/>
    <w:rsid w:val="00896FB5"/>
    <w:rsid w:val="00897CCC"/>
    <w:rsid w:val="008A5836"/>
    <w:rsid w:val="008A6356"/>
    <w:rsid w:val="008B2F20"/>
    <w:rsid w:val="008B32E9"/>
    <w:rsid w:val="008B3E82"/>
    <w:rsid w:val="008B4613"/>
    <w:rsid w:val="008B47D3"/>
    <w:rsid w:val="008B4D6A"/>
    <w:rsid w:val="008B543B"/>
    <w:rsid w:val="008B57D0"/>
    <w:rsid w:val="008B5ADB"/>
    <w:rsid w:val="008B5E2A"/>
    <w:rsid w:val="008B6563"/>
    <w:rsid w:val="008B6876"/>
    <w:rsid w:val="008B6E64"/>
    <w:rsid w:val="008B71EE"/>
    <w:rsid w:val="008B732A"/>
    <w:rsid w:val="008B76E6"/>
    <w:rsid w:val="008B7DD0"/>
    <w:rsid w:val="008C0FC4"/>
    <w:rsid w:val="008C274F"/>
    <w:rsid w:val="008C44B9"/>
    <w:rsid w:val="008C44CB"/>
    <w:rsid w:val="008C6A77"/>
    <w:rsid w:val="008C6D77"/>
    <w:rsid w:val="008D0AD0"/>
    <w:rsid w:val="008D0C4B"/>
    <w:rsid w:val="008D18E1"/>
    <w:rsid w:val="008D1F14"/>
    <w:rsid w:val="008D2C3F"/>
    <w:rsid w:val="008D3298"/>
    <w:rsid w:val="008D449A"/>
    <w:rsid w:val="008D4839"/>
    <w:rsid w:val="008D4AA1"/>
    <w:rsid w:val="008D4CA6"/>
    <w:rsid w:val="008D5669"/>
    <w:rsid w:val="008D5F21"/>
    <w:rsid w:val="008D6236"/>
    <w:rsid w:val="008D661E"/>
    <w:rsid w:val="008E1250"/>
    <w:rsid w:val="008E20C8"/>
    <w:rsid w:val="008E229F"/>
    <w:rsid w:val="008E27D6"/>
    <w:rsid w:val="008E4681"/>
    <w:rsid w:val="008E4863"/>
    <w:rsid w:val="008E4C22"/>
    <w:rsid w:val="008E537E"/>
    <w:rsid w:val="008E5E19"/>
    <w:rsid w:val="008E7E4B"/>
    <w:rsid w:val="008F03B5"/>
    <w:rsid w:val="008F2189"/>
    <w:rsid w:val="008F2834"/>
    <w:rsid w:val="008F6D44"/>
    <w:rsid w:val="008F7AB0"/>
    <w:rsid w:val="009000BD"/>
    <w:rsid w:val="009011BC"/>
    <w:rsid w:val="0090199A"/>
    <w:rsid w:val="009022DC"/>
    <w:rsid w:val="0090316B"/>
    <w:rsid w:val="009033A3"/>
    <w:rsid w:val="009038F1"/>
    <w:rsid w:val="009049AC"/>
    <w:rsid w:val="00904B2B"/>
    <w:rsid w:val="00904C25"/>
    <w:rsid w:val="00905322"/>
    <w:rsid w:val="00906316"/>
    <w:rsid w:val="009100CF"/>
    <w:rsid w:val="00911B74"/>
    <w:rsid w:val="0091298A"/>
    <w:rsid w:val="00913307"/>
    <w:rsid w:val="009134BF"/>
    <w:rsid w:val="00914A03"/>
    <w:rsid w:val="00914D9F"/>
    <w:rsid w:val="009151FE"/>
    <w:rsid w:val="0091526C"/>
    <w:rsid w:val="00915A5C"/>
    <w:rsid w:val="00915A5E"/>
    <w:rsid w:val="00915DBE"/>
    <w:rsid w:val="00916C50"/>
    <w:rsid w:val="00920D65"/>
    <w:rsid w:val="009213FE"/>
    <w:rsid w:val="00922A0C"/>
    <w:rsid w:val="00923B72"/>
    <w:rsid w:val="00923FB9"/>
    <w:rsid w:val="009241EA"/>
    <w:rsid w:val="009244E6"/>
    <w:rsid w:val="00924EE7"/>
    <w:rsid w:val="0092513A"/>
    <w:rsid w:val="00925525"/>
    <w:rsid w:val="00926C21"/>
    <w:rsid w:val="00926F8D"/>
    <w:rsid w:val="009278B2"/>
    <w:rsid w:val="009279D0"/>
    <w:rsid w:val="00932BEB"/>
    <w:rsid w:val="00932D55"/>
    <w:rsid w:val="00933549"/>
    <w:rsid w:val="009338E3"/>
    <w:rsid w:val="00934111"/>
    <w:rsid w:val="00934DE5"/>
    <w:rsid w:val="00935A60"/>
    <w:rsid w:val="009366AB"/>
    <w:rsid w:val="00936D2D"/>
    <w:rsid w:val="00937805"/>
    <w:rsid w:val="00937F42"/>
    <w:rsid w:val="009424BF"/>
    <w:rsid w:val="00942A0C"/>
    <w:rsid w:val="00945584"/>
    <w:rsid w:val="009474FF"/>
    <w:rsid w:val="009477BC"/>
    <w:rsid w:val="00950CD1"/>
    <w:rsid w:val="00951029"/>
    <w:rsid w:val="009531A5"/>
    <w:rsid w:val="009539CF"/>
    <w:rsid w:val="00954359"/>
    <w:rsid w:val="00955E8C"/>
    <w:rsid w:val="00960D28"/>
    <w:rsid w:val="009616D2"/>
    <w:rsid w:val="0096283E"/>
    <w:rsid w:val="0096325E"/>
    <w:rsid w:val="00964721"/>
    <w:rsid w:val="009651D1"/>
    <w:rsid w:val="009663A9"/>
    <w:rsid w:val="00966F9D"/>
    <w:rsid w:val="0097043B"/>
    <w:rsid w:val="00971388"/>
    <w:rsid w:val="009715A2"/>
    <w:rsid w:val="00972DDE"/>
    <w:rsid w:val="00973545"/>
    <w:rsid w:val="00974AD5"/>
    <w:rsid w:val="009762B9"/>
    <w:rsid w:val="009764E4"/>
    <w:rsid w:val="0097706E"/>
    <w:rsid w:val="00977444"/>
    <w:rsid w:val="00977801"/>
    <w:rsid w:val="009808CC"/>
    <w:rsid w:val="0098193B"/>
    <w:rsid w:val="009848C5"/>
    <w:rsid w:val="00985F4B"/>
    <w:rsid w:val="0098645A"/>
    <w:rsid w:val="009900EA"/>
    <w:rsid w:val="00990D2C"/>
    <w:rsid w:val="00991EA4"/>
    <w:rsid w:val="00991F82"/>
    <w:rsid w:val="00992263"/>
    <w:rsid w:val="00992F1A"/>
    <w:rsid w:val="00993315"/>
    <w:rsid w:val="009935F6"/>
    <w:rsid w:val="00994AB4"/>
    <w:rsid w:val="009A0D35"/>
    <w:rsid w:val="009A10E6"/>
    <w:rsid w:val="009A2830"/>
    <w:rsid w:val="009A2876"/>
    <w:rsid w:val="009A323A"/>
    <w:rsid w:val="009A337E"/>
    <w:rsid w:val="009A33EE"/>
    <w:rsid w:val="009A4C0C"/>
    <w:rsid w:val="009A4FFB"/>
    <w:rsid w:val="009A552E"/>
    <w:rsid w:val="009A5D35"/>
    <w:rsid w:val="009A7A58"/>
    <w:rsid w:val="009B0355"/>
    <w:rsid w:val="009B055E"/>
    <w:rsid w:val="009B0569"/>
    <w:rsid w:val="009B1A2D"/>
    <w:rsid w:val="009B1C85"/>
    <w:rsid w:val="009B211A"/>
    <w:rsid w:val="009B2824"/>
    <w:rsid w:val="009B28D2"/>
    <w:rsid w:val="009B3F61"/>
    <w:rsid w:val="009B4296"/>
    <w:rsid w:val="009B4B3E"/>
    <w:rsid w:val="009B4B72"/>
    <w:rsid w:val="009B515B"/>
    <w:rsid w:val="009B5744"/>
    <w:rsid w:val="009B5C28"/>
    <w:rsid w:val="009B5E2B"/>
    <w:rsid w:val="009B64D6"/>
    <w:rsid w:val="009B75B0"/>
    <w:rsid w:val="009B7701"/>
    <w:rsid w:val="009C01CF"/>
    <w:rsid w:val="009C2EF6"/>
    <w:rsid w:val="009C344A"/>
    <w:rsid w:val="009C4003"/>
    <w:rsid w:val="009C4B05"/>
    <w:rsid w:val="009C65E3"/>
    <w:rsid w:val="009C72A6"/>
    <w:rsid w:val="009C7B7A"/>
    <w:rsid w:val="009D0CB4"/>
    <w:rsid w:val="009D18BC"/>
    <w:rsid w:val="009D1D1A"/>
    <w:rsid w:val="009D1DE4"/>
    <w:rsid w:val="009D1F57"/>
    <w:rsid w:val="009D3403"/>
    <w:rsid w:val="009D3CF1"/>
    <w:rsid w:val="009D420F"/>
    <w:rsid w:val="009D4D4D"/>
    <w:rsid w:val="009D5A40"/>
    <w:rsid w:val="009D7405"/>
    <w:rsid w:val="009E34A3"/>
    <w:rsid w:val="009E75AF"/>
    <w:rsid w:val="009F075E"/>
    <w:rsid w:val="009F07EB"/>
    <w:rsid w:val="009F0E58"/>
    <w:rsid w:val="009F19EB"/>
    <w:rsid w:val="009F2DBD"/>
    <w:rsid w:val="009F2EEF"/>
    <w:rsid w:val="009F44BA"/>
    <w:rsid w:val="009F4654"/>
    <w:rsid w:val="009F466D"/>
    <w:rsid w:val="009F5256"/>
    <w:rsid w:val="009F63C9"/>
    <w:rsid w:val="009F6800"/>
    <w:rsid w:val="009F6CE1"/>
    <w:rsid w:val="009F7F53"/>
    <w:rsid w:val="00A0051F"/>
    <w:rsid w:val="00A0059F"/>
    <w:rsid w:val="00A007E8"/>
    <w:rsid w:val="00A02DA1"/>
    <w:rsid w:val="00A032CD"/>
    <w:rsid w:val="00A05074"/>
    <w:rsid w:val="00A05809"/>
    <w:rsid w:val="00A05CC3"/>
    <w:rsid w:val="00A05F26"/>
    <w:rsid w:val="00A062F5"/>
    <w:rsid w:val="00A0771F"/>
    <w:rsid w:val="00A11071"/>
    <w:rsid w:val="00A1387C"/>
    <w:rsid w:val="00A1741C"/>
    <w:rsid w:val="00A1764E"/>
    <w:rsid w:val="00A2040D"/>
    <w:rsid w:val="00A20917"/>
    <w:rsid w:val="00A218D0"/>
    <w:rsid w:val="00A23BC7"/>
    <w:rsid w:val="00A2438D"/>
    <w:rsid w:val="00A24591"/>
    <w:rsid w:val="00A25599"/>
    <w:rsid w:val="00A269F4"/>
    <w:rsid w:val="00A272F5"/>
    <w:rsid w:val="00A30AC9"/>
    <w:rsid w:val="00A323ED"/>
    <w:rsid w:val="00A32C20"/>
    <w:rsid w:val="00A32CB2"/>
    <w:rsid w:val="00A33A6C"/>
    <w:rsid w:val="00A34C36"/>
    <w:rsid w:val="00A34FEE"/>
    <w:rsid w:val="00A369BD"/>
    <w:rsid w:val="00A36CFF"/>
    <w:rsid w:val="00A406CF"/>
    <w:rsid w:val="00A41364"/>
    <w:rsid w:val="00A41E2D"/>
    <w:rsid w:val="00A41E88"/>
    <w:rsid w:val="00A44A57"/>
    <w:rsid w:val="00A44D4E"/>
    <w:rsid w:val="00A45B9B"/>
    <w:rsid w:val="00A50987"/>
    <w:rsid w:val="00A51914"/>
    <w:rsid w:val="00A52503"/>
    <w:rsid w:val="00A530CA"/>
    <w:rsid w:val="00A55851"/>
    <w:rsid w:val="00A55E6F"/>
    <w:rsid w:val="00A566F0"/>
    <w:rsid w:val="00A56735"/>
    <w:rsid w:val="00A60156"/>
    <w:rsid w:val="00A6115C"/>
    <w:rsid w:val="00A611AC"/>
    <w:rsid w:val="00A61E09"/>
    <w:rsid w:val="00A62B51"/>
    <w:rsid w:val="00A62FA1"/>
    <w:rsid w:val="00A6329A"/>
    <w:rsid w:val="00A63B00"/>
    <w:rsid w:val="00A644C8"/>
    <w:rsid w:val="00A64694"/>
    <w:rsid w:val="00A64FA4"/>
    <w:rsid w:val="00A65D59"/>
    <w:rsid w:val="00A65E45"/>
    <w:rsid w:val="00A66D83"/>
    <w:rsid w:val="00A70F02"/>
    <w:rsid w:val="00A72376"/>
    <w:rsid w:val="00A72EC8"/>
    <w:rsid w:val="00A72F85"/>
    <w:rsid w:val="00A73D5E"/>
    <w:rsid w:val="00A743B0"/>
    <w:rsid w:val="00A7466C"/>
    <w:rsid w:val="00A7612F"/>
    <w:rsid w:val="00A76813"/>
    <w:rsid w:val="00A77233"/>
    <w:rsid w:val="00A77270"/>
    <w:rsid w:val="00A77CCD"/>
    <w:rsid w:val="00A80847"/>
    <w:rsid w:val="00A8244E"/>
    <w:rsid w:val="00A8262C"/>
    <w:rsid w:val="00A849F8"/>
    <w:rsid w:val="00A858F6"/>
    <w:rsid w:val="00A87613"/>
    <w:rsid w:val="00A87F29"/>
    <w:rsid w:val="00A901DC"/>
    <w:rsid w:val="00A90BA8"/>
    <w:rsid w:val="00A91732"/>
    <w:rsid w:val="00A91901"/>
    <w:rsid w:val="00A94F62"/>
    <w:rsid w:val="00A95F85"/>
    <w:rsid w:val="00A96B06"/>
    <w:rsid w:val="00AA1B20"/>
    <w:rsid w:val="00AA37A5"/>
    <w:rsid w:val="00AA4BB0"/>
    <w:rsid w:val="00AA4C5C"/>
    <w:rsid w:val="00AA4CD0"/>
    <w:rsid w:val="00AA518B"/>
    <w:rsid w:val="00AA521F"/>
    <w:rsid w:val="00AA5908"/>
    <w:rsid w:val="00AA5B2C"/>
    <w:rsid w:val="00AA5DBD"/>
    <w:rsid w:val="00AA61FC"/>
    <w:rsid w:val="00AA6308"/>
    <w:rsid w:val="00AA64B2"/>
    <w:rsid w:val="00AA671A"/>
    <w:rsid w:val="00AA747F"/>
    <w:rsid w:val="00AB0A6A"/>
    <w:rsid w:val="00AB0C40"/>
    <w:rsid w:val="00AB15F0"/>
    <w:rsid w:val="00AB1C0C"/>
    <w:rsid w:val="00AB3045"/>
    <w:rsid w:val="00AB3541"/>
    <w:rsid w:val="00AB386F"/>
    <w:rsid w:val="00AB4025"/>
    <w:rsid w:val="00AB5CE4"/>
    <w:rsid w:val="00AB7468"/>
    <w:rsid w:val="00AC0BEE"/>
    <w:rsid w:val="00AC0DDD"/>
    <w:rsid w:val="00AC185F"/>
    <w:rsid w:val="00AC27F5"/>
    <w:rsid w:val="00AC28D6"/>
    <w:rsid w:val="00AC2C06"/>
    <w:rsid w:val="00AC575F"/>
    <w:rsid w:val="00AC5D84"/>
    <w:rsid w:val="00AC5EE8"/>
    <w:rsid w:val="00AC6158"/>
    <w:rsid w:val="00AC6482"/>
    <w:rsid w:val="00AC7CE5"/>
    <w:rsid w:val="00AD0795"/>
    <w:rsid w:val="00AD09E3"/>
    <w:rsid w:val="00AD238C"/>
    <w:rsid w:val="00AD25E8"/>
    <w:rsid w:val="00AD31EB"/>
    <w:rsid w:val="00AD354D"/>
    <w:rsid w:val="00AD54A3"/>
    <w:rsid w:val="00AE1293"/>
    <w:rsid w:val="00AE3140"/>
    <w:rsid w:val="00AE3361"/>
    <w:rsid w:val="00AE5EC2"/>
    <w:rsid w:val="00AE60CC"/>
    <w:rsid w:val="00AE7246"/>
    <w:rsid w:val="00AE790D"/>
    <w:rsid w:val="00AE7B9F"/>
    <w:rsid w:val="00AE7BE3"/>
    <w:rsid w:val="00AF0F5E"/>
    <w:rsid w:val="00AF19D4"/>
    <w:rsid w:val="00AF1D23"/>
    <w:rsid w:val="00AF2410"/>
    <w:rsid w:val="00AF5CE5"/>
    <w:rsid w:val="00AF5FE3"/>
    <w:rsid w:val="00AF73DD"/>
    <w:rsid w:val="00AF7EF5"/>
    <w:rsid w:val="00B002EE"/>
    <w:rsid w:val="00B008C7"/>
    <w:rsid w:val="00B0155B"/>
    <w:rsid w:val="00B01C30"/>
    <w:rsid w:val="00B03673"/>
    <w:rsid w:val="00B03A7A"/>
    <w:rsid w:val="00B03C8A"/>
    <w:rsid w:val="00B04444"/>
    <w:rsid w:val="00B055D3"/>
    <w:rsid w:val="00B06C25"/>
    <w:rsid w:val="00B10381"/>
    <w:rsid w:val="00B106F7"/>
    <w:rsid w:val="00B108B1"/>
    <w:rsid w:val="00B110DF"/>
    <w:rsid w:val="00B11F26"/>
    <w:rsid w:val="00B144E3"/>
    <w:rsid w:val="00B15799"/>
    <w:rsid w:val="00B204CF"/>
    <w:rsid w:val="00B20AB6"/>
    <w:rsid w:val="00B20D55"/>
    <w:rsid w:val="00B223EE"/>
    <w:rsid w:val="00B24404"/>
    <w:rsid w:val="00B24D5F"/>
    <w:rsid w:val="00B25C1C"/>
    <w:rsid w:val="00B26337"/>
    <w:rsid w:val="00B26AAB"/>
    <w:rsid w:val="00B27BC5"/>
    <w:rsid w:val="00B3103E"/>
    <w:rsid w:val="00B329C8"/>
    <w:rsid w:val="00B32EC5"/>
    <w:rsid w:val="00B33E2B"/>
    <w:rsid w:val="00B35783"/>
    <w:rsid w:val="00B35ACE"/>
    <w:rsid w:val="00B372B9"/>
    <w:rsid w:val="00B375A7"/>
    <w:rsid w:val="00B37B8A"/>
    <w:rsid w:val="00B37CA8"/>
    <w:rsid w:val="00B4027B"/>
    <w:rsid w:val="00B41045"/>
    <w:rsid w:val="00B41588"/>
    <w:rsid w:val="00B41DB7"/>
    <w:rsid w:val="00B4215D"/>
    <w:rsid w:val="00B42C32"/>
    <w:rsid w:val="00B42DB2"/>
    <w:rsid w:val="00B43686"/>
    <w:rsid w:val="00B45E7A"/>
    <w:rsid w:val="00B47924"/>
    <w:rsid w:val="00B47A48"/>
    <w:rsid w:val="00B509D0"/>
    <w:rsid w:val="00B50A14"/>
    <w:rsid w:val="00B515A0"/>
    <w:rsid w:val="00B51FFA"/>
    <w:rsid w:val="00B52590"/>
    <w:rsid w:val="00B52C20"/>
    <w:rsid w:val="00B530B6"/>
    <w:rsid w:val="00B54B29"/>
    <w:rsid w:val="00B54ED2"/>
    <w:rsid w:val="00B55560"/>
    <w:rsid w:val="00B55813"/>
    <w:rsid w:val="00B56B0A"/>
    <w:rsid w:val="00B5735C"/>
    <w:rsid w:val="00B6080F"/>
    <w:rsid w:val="00B60A62"/>
    <w:rsid w:val="00B6230D"/>
    <w:rsid w:val="00B62619"/>
    <w:rsid w:val="00B62DB2"/>
    <w:rsid w:val="00B6300E"/>
    <w:rsid w:val="00B6385D"/>
    <w:rsid w:val="00B64FB2"/>
    <w:rsid w:val="00B65791"/>
    <w:rsid w:val="00B66392"/>
    <w:rsid w:val="00B6714B"/>
    <w:rsid w:val="00B67B47"/>
    <w:rsid w:val="00B71553"/>
    <w:rsid w:val="00B71863"/>
    <w:rsid w:val="00B71CD8"/>
    <w:rsid w:val="00B728B5"/>
    <w:rsid w:val="00B75AB3"/>
    <w:rsid w:val="00B75C56"/>
    <w:rsid w:val="00B77414"/>
    <w:rsid w:val="00B80389"/>
    <w:rsid w:val="00B8145C"/>
    <w:rsid w:val="00B8275C"/>
    <w:rsid w:val="00B84529"/>
    <w:rsid w:val="00B85172"/>
    <w:rsid w:val="00B859D3"/>
    <w:rsid w:val="00B900D4"/>
    <w:rsid w:val="00B91387"/>
    <w:rsid w:val="00B92E71"/>
    <w:rsid w:val="00B93406"/>
    <w:rsid w:val="00B93619"/>
    <w:rsid w:val="00B967AB"/>
    <w:rsid w:val="00B96AA7"/>
    <w:rsid w:val="00B96B4B"/>
    <w:rsid w:val="00B96BC2"/>
    <w:rsid w:val="00B97F5E"/>
    <w:rsid w:val="00BA2044"/>
    <w:rsid w:val="00BA25EE"/>
    <w:rsid w:val="00BA2C36"/>
    <w:rsid w:val="00BA76B0"/>
    <w:rsid w:val="00BA76FF"/>
    <w:rsid w:val="00BB068E"/>
    <w:rsid w:val="00BB0AAB"/>
    <w:rsid w:val="00BB2EDC"/>
    <w:rsid w:val="00BB420F"/>
    <w:rsid w:val="00BB49F7"/>
    <w:rsid w:val="00BB57A7"/>
    <w:rsid w:val="00BB5B67"/>
    <w:rsid w:val="00BB5FBF"/>
    <w:rsid w:val="00BB6788"/>
    <w:rsid w:val="00BB6935"/>
    <w:rsid w:val="00BB69A1"/>
    <w:rsid w:val="00BC1E90"/>
    <w:rsid w:val="00BC23FA"/>
    <w:rsid w:val="00BC2E2F"/>
    <w:rsid w:val="00BC4365"/>
    <w:rsid w:val="00BC4469"/>
    <w:rsid w:val="00BC5E41"/>
    <w:rsid w:val="00BC65D8"/>
    <w:rsid w:val="00BC67C5"/>
    <w:rsid w:val="00BD0313"/>
    <w:rsid w:val="00BD2352"/>
    <w:rsid w:val="00BD3A98"/>
    <w:rsid w:val="00BD44FC"/>
    <w:rsid w:val="00BD5115"/>
    <w:rsid w:val="00BD5B88"/>
    <w:rsid w:val="00BD5D68"/>
    <w:rsid w:val="00BD745B"/>
    <w:rsid w:val="00BD7E5B"/>
    <w:rsid w:val="00BE091B"/>
    <w:rsid w:val="00BE16FC"/>
    <w:rsid w:val="00BE2994"/>
    <w:rsid w:val="00BE3827"/>
    <w:rsid w:val="00BE3A1B"/>
    <w:rsid w:val="00BE50AF"/>
    <w:rsid w:val="00BE635B"/>
    <w:rsid w:val="00BE7C0C"/>
    <w:rsid w:val="00BE7F9E"/>
    <w:rsid w:val="00BF243E"/>
    <w:rsid w:val="00BF26A1"/>
    <w:rsid w:val="00BF4798"/>
    <w:rsid w:val="00BF4904"/>
    <w:rsid w:val="00BF6C90"/>
    <w:rsid w:val="00C00350"/>
    <w:rsid w:val="00C00BAA"/>
    <w:rsid w:val="00C012E1"/>
    <w:rsid w:val="00C01A3B"/>
    <w:rsid w:val="00C02E6A"/>
    <w:rsid w:val="00C04932"/>
    <w:rsid w:val="00C053D1"/>
    <w:rsid w:val="00C07DAE"/>
    <w:rsid w:val="00C10349"/>
    <w:rsid w:val="00C108F5"/>
    <w:rsid w:val="00C11B43"/>
    <w:rsid w:val="00C13075"/>
    <w:rsid w:val="00C1420D"/>
    <w:rsid w:val="00C15D09"/>
    <w:rsid w:val="00C16765"/>
    <w:rsid w:val="00C16A5B"/>
    <w:rsid w:val="00C16A83"/>
    <w:rsid w:val="00C21006"/>
    <w:rsid w:val="00C21800"/>
    <w:rsid w:val="00C23221"/>
    <w:rsid w:val="00C23ED1"/>
    <w:rsid w:val="00C257C0"/>
    <w:rsid w:val="00C25A7E"/>
    <w:rsid w:val="00C27DA6"/>
    <w:rsid w:val="00C30D87"/>
    <w:rsid w:val="00C31764"/>
    <w:rsid w:val="00C32A1A"/>
    <w:rsid w:val="00C32B5C"/>
    <w:rsid w:val="00C3341E"/>
    <w:rsid w:val="00C33D17"/>
    <w:rsid w:val="00C33FCF"/>
    <w:rsid w:val="00C341CC"/>
    <w:rsid w:val="00C35017"/>
    <w:rsid w:val="00C353F3"/>
    <w:rsid w:val="00C359E9"/>
    <w:rsid w:val="00C35ADE"/>
    <w:rsid w:val="00C3646F"/>
    <w:rsid w:val="00C405C7"/>
    <w:rsid w:val="00C418B7"/>
    <w:rsid w:val="00C423B9"/>
    <w:rsid w:val="00C43FA7"/>
    <w:rsid w:val="00C440FF"/>
    <w:rsid w:val="00C442A5"/>
    <w:rsid w:val="00C445FC"/>
    <w:rsid w:val="00C44FCA"/>
    <w:rsid w:val="00C4597E"/>
    <w:rsid w:val="00C45A6C"/>
    <w:rsid w:val="00C45B19"/>
    <w:rsid w:val="00C46D08"/>
    <w:rsid w:val="00C513C2"/>
    <w:rsid w:val="00C528A7"/>
    <w:rsid w:val="00C53650"/>
    <w:rsid w:val="00C53D35"/>
    <w:rsid w:val="00C547C4"/>
    <w:rsid w:val="00C55149"/>
    <w:rsid w:val="00C56174"/>
    <w:rsid w:val="00C56AAB"/>
    <w:rsid w:val="00C57AA7"/>
    <w:rsid w:val="00C61C42"/>
    <w:rsid w:val="00C6312F"/>
    <w:rsid w:val="00C63B9C"/>
    <w:rsid w:val="00C640D0"/>
    <w:rsid w:val="00C67237"/>
    <w:rsid w:val="00C7007C"/>
    <w:rsid w:val="00C717DE"/>
    <w:rsid w:val="00C72D9E"/>
    <w:rsid w:val="00C7486E"/>
    <w:rsid w:val="00C749E4"/>
    <w:rsid w:val="00C75812"/>
    <w:rsid w:val="00C76A6D"/>
    <w:rsid w:val="00C77C24"/>
    <w:rsid w:val="00C807CF"/>
    <w:rsid w:val="00C8160C"/>
    <w:rsid w:val="00C81C0B"/>
    <w:rsid w:val="00C825CC"/>
    <w:rsid w:val="00C851D3"/>
    <w:rsid w:val="00C85641"/>
    <w:rsid w:val="00C87CA2"/>
    <w:rsid w:val="00C90398"/>
    <w:rsid w:val="00C90BB2"/>
    <w:rsid w:val="00C918B7"/>
    <w:rsid w:val="00C94647"/>
    <w:rsid w:val="00C953CA"/>
    <w:rsid w:val="00C954FA"/>
    <w:rsid w:val="00CA069D"/>
    <w:rsid w:val="00CA06B6"/>
    <w:rsid w:val="00CA1D18"/>
    <w:rsid w:val="00CA23B4"/>
    <w:rsid w:val="00CA2AF6"/>
    <w:rsid w:val="00CA3580"/>
    <w:rsid w:val="00CA5FF8"/>
    <w:rsid w:val="00CA6A10"/>
    <w:rsid w:val="00CA7862"/>
    <w:rsid w:val="00CB25A6"/>
    <w:rsid w:val="00CB4099"/>
    <w:rsid w:val="00CB4DDD"/>
    <w:rsid w:val="00CB5312"/>
    <w:rsid w:val="00CB6492"/>
    <w:rsid w:val="00CB6D24"/>
    <w:rsid w:val="00CB6FB6"/>
    <w:rsid w:val="00CC0585"/>
    <w:rsid w:val="00CC1D53"/>
    <w:rsid w:val="00CC2665"/>
    <w:rsid w:val="00CC3698"/>
    <w:rsid w:val="00CC62F0"/>
    <w:rsid w:val="00CC653A"/>
    <w:rsid w:val="00CC75E5"/>
    <w:rsid w:val="00CC7A3F"/>
    <w:rsid w:val="00CD15DB"/>
    <w:rsid w:val="00CD3090"/>
    <w:rsid w:val="00CD3AA2"/>
    <w:rsid w:val="00CD3D76"/>
    <w:rsid w:val="00CD50A4"/>
    <w:rsid w:val="00CD582A"/>
    <w:rsid w:val="00CD5EB0"/>
    <w:rsid w:val="00CE04A3"/>
    <w:rsid w:val="00CE08E3"/>
    <w:rsid w:val="00CE2FEF"/>
    <w:rsid w:val="00CE413F"/>
    <w:rsid w:val="00CE648C"/>
    <w:rsid w:val="00CE654E"/>
    <w:rsid w:val="00CE7EB8"/>
    <w:rsid w:val="00CF02F4"/>
    <w:rsid w:val="00CF212E"/>
    <w:rsid w:val="00CF2BC5"/>
    <w:rsid w:val="00CF5374"/>
    <w:rsid w:val="00CF6135"/>
    <w:rsid w:val="00CF7CB1"/>
    <w:rsid w:val="00D02043"/>
    <w:rsid w:val="00D02144"/>
    <w:rsid w:val="00D03ECC"/>
    <w:rsid w:val="00D04677"/>
    <w:rsid w:val="00D04CBD"/>
    <w:rsid w:val="00D05BE7"/>
    <w:rsid w:val="00D0629D"/>
    <w:rsid w:val="00D06CC1"/>
    <w:rsid w:val="00D06EC3"/>
    <w:rsid w:val="00D07388"/>
    <w:rsid w:val="00D07591"/>
    <w:rsid w:val="00D108D9"/>
    <w:rsid w:val="00D111AA"/>
    <w:rsid w:val="00D112EA"/>
    <w:rsid w:val="00D144B5"/>
    <w:rsid w:val="00D1473E"/>
    <w:rsid w:val="00D148E5"/>
    <w:rsid w:val="00D161F6"/>
    <w:rsid w:val="00D16D5D"/>
    <w:rsid w:val="00D20A25"/>
    <w:rsid w:val="00D22836"/>
    <w:rsid w:val="00D2385F"/>
    <w:rsid w:val="00D24CCB"/>
    <w:rsid w:val="00D25187"/>
    <w:rsid w:val="00D2689D"/>
    <w:rsid w:val="00D300C8"/>
    <w:rsid w:val="00D30582"/>
    <w:rsid w:val="00D32A08"/>
    <w:rsid w:val="00D33441"/>
    <w:rsid w:val="00D33A84"/>
    <w:rsid w:val="00D34C8E"/>
    <w:rsid w:val="00D3577B"/>
    <w:rsid w:val="00D35ADF"/>
    <w:rsid w:val="00D35D48"/>
    <w:rsid w:val="00D36094"/>
    <w:rsid w:val="00D366E2"/>
    <w:rsid w:val="00D40335"/>
    <w:rsid w:val="00D4142D"/>
    <w:rsid w:val="00D41A65"/>
    <w:rsid w:val="00D44164"/>
    <w:rsid w:val="00D464C7"/>
    <w:rsid w:val="00D464EC"/>
    <w:rsid w:val="00D46598"/>
    <w:rsid w:val="00D46B99"/>
    <w:rsid w:val="00D47DEB"/>
    <w:rsid w:val="00D51F48"/>
    <w:rsid w:val="00D526A7"/>
    <w:rsid w:val="00D53B93"/>
    <w:rsid w:val="00D543A8"/>
    <w:rsid w:val="00D55E3C"/>
    <w:rsid w:val="00D56691"/>
    <w:rsid w:val="00D56DF5"/>
    <w:rsid w:val="00D576C3"/>
    <w:rsid w:val="00D6011A"/>
    <w:rsid w:val="00D60795"/>
    <w:rsid w:val="00D61270"/>
    <w:rsid w:val="00D634D6"/>
    <w:rsid w:val="00D635F9"/>
    <w:rsid w:val="00D636B3"/>
    <w:rsid w:val="00D64E9D"/>
    <w:rsid w:val="00D65CAA"/>
    <w:rsid w:val="00D65D51"/>
    <w:rsid w:val="00D66E60"/>
    <w:rsid w:val="00D6713D"/>
    <w:rsid w:val="00D67534"/>
    <w:rsid w:val="00D71651"/>
    <w:rsid w:val="00D72CE9"/>
    <w:rsid w:val="00D72DAD"/>
    <w:rsid w:val="00D7551D"/>
    <w:rsid w:val="00D76E7B"/>
    <w:rsid w:val="00D771EA"/>
    <w:rsid w:val="00D77DEE"/>
    <w:rsid w:val="00D80A42"/>
    <w:rsid w:val="00D819B1"/>
    <w:rsid w:val="00D81C55"/>
    <w:rsid w:val="00D81D1E"/>
    <w:rsid w:val="00D823DD"/>
    <w:rsid w:val="00D8277E"/>
    <w:rsid w:val="00D82BA0"/>
    <w:rsid w:val="00D83780"/>
    <w:rsid w:val="00D8404D"/>
    <w:rsid w:val="00D84373"/>
    <w:rsid w:val="00D859E5"/>
    <w:rsid w:val="00D907B3"/>
    <w:rsid w:val="00D909A4"/>
    <w:rsid w:val="00D937F6"/>
    <w:rsid w:val="00D9414C"/>
    <w:rsid w:val="00D95295"/>
    <w:rsid w:val="00D97A0A"/>
    <w:rsid w:val="00DA0E9A"/>
    <w:rsid w:val="00DA4EC6"/>
    <w:rsid w:val="00DA552C"/>
    <w:rsid w:val="00DA5E7D"/>
    <w:rsid w:val="00DA630E"/>
    <w:rsid w:val="00DA6FFD"/>
    <w:rsid w:val="00DA7441"/>
    <w:rsid w:val="00DA779C"/>
    <w:rsid w:val="00DB0A25"/>
    <w:rsid w:val="00DB1319"/>
    <w:rsid w:val="00DB1DD4"/>
    <w:rsid w:val="00DB4F56"/>
    <w:rsid w:val="00DB55E3"/>
    <w:rsid w:val="00DB6AB5"/>
    <w:rsid w:val="00DB6B27"/>
    <w:rsid w:val="00DB7AD1"/>
    <w:rsid w:val="00DC1014"/>
    <w:rsid w:val="00DC389D"/>
    <w:rsid w:val="00DC4225"/>
    <w:rsid w:val="00DC4332"/>
    <w:rsid w:val="00DC5CCC"/>
    <w:rsid w:val="00DC642C"/>
    <w:rsid w:val="00DC645B"/>
    <w:rsid w:val="00DC66E8"/>
    <w:rsid w:val="00DC68CC"/>
    <w:rsid w:val="00DD065A"/>
    <w:rsid w:val="00DD07A7"/>
    <w:rsid w:val="00DD0838"/>
    <w:rsid w:val="00DD15EF"/>
    <w:rsid w:val="00DD3B64"/>
    <w:rsid w:val="00DD42C6"/>
    <w:rsid w:val="00DD4DF2"/>
    <w:rsid w:val="00DD51D9"/>
    <w:rsid w:val="00DD5575"/>
    <w:rsid w:val="00DD58EA"/>
    <w:rsid w:val="00DD731E"/>
    <w:rsid w:val="00DD7CEE"/>
    <w:rsid w:val="00DE1AD3"/>
    <w:rsid w:val="00DE249D"/>
    <w:rsid w:val="00DE2F1A"/>
    <w:rsid w:val="00DE2F36"/>
    <w:rsid w:val="00DE3F1A"/>
    <w:rsid w:val="00DE5AC1"/>
    <w:rsid w:val="00DE6363"/>
    <w:rsid w:val="00DE7242"/>
    <w:rsid w:val="00DE79B4"/>
    <w:rsid w:val="00DF0144"/>
    <w:rsid w:val="00DF02DE"/>
    <w:rsid w:val="00DF150F"/>
    <w:rsid w:val="00DF19BB"/>
    <w:rsid w:val="00DF217C"/>
    <w:rsid w:val="00DF2583"/>
    <w:rsid w:val="00DF3B11"/>
    <w:rsid w:val="00DF4759"/>
    <w:rsid w:val="00DF7007"/>
    <w:rsid w:val="00E0021B"/>
    <w:rsid w:val="00E019D8"/>
    <w:rsid w:val="00E04410"/>
    <w:rsid w:val="00E052F5"/>
    <w:rsid w:val="00E072F0"/>
    <w:rsid w:val="00E14160"/>
    <w:rsid w:val="00E14662"/>
    <w:rsid w:val="00E14ABD"/>
    <w:rsid w:val="00E155E1"/>
    <w:rsid w:val="00E15873"/>
    <w:rsid w:val="00E16907"/>
    <w:rsid w:val="00E16CD7"/>
    <w:rsid w:val="00E21235"/>
    <w:rsid w:val="00E21D09"/>
    <w:rsid w:val="00E21FF2"/>
    <w:rsid w:val="00E2380E"/>
    <w:rsid w:val="00E24EE8"/>
    <w:rsid w:val="00E312C0"/>
    <w:rsid w:val="00E314FD"/>
    <w:rsid w:val="00E32AF8"/>
    <w:rsid w:val="00E348BF"/>
    <w:rsid w:val="00E35520"/>
    <w:rsid w:val="00E36FE8"/>
    <w:rsid w:val="00E372C3"/>
    <w:rsid w:val="00E377BF"/>
    <w:rsid w:val="00E4010C"/>
    <w:rsid w:val="00E4037A"/>
    <w:rsid w:val="00E40D93"/>
    <w:rsid w:val="00E40EDF"/>
    <w:rsid w:val="00E41C13"/>
    <w:rsid w:val="00E4349F"/>
    <w:rsid w:val="00E4582A"/>
    <w:rsid w:val="00E4694F"/>
    <w:rsid w:val="00E4799A"/>
    <w:rsid w:val="00E47DB4"/>
    <w:rsid w:val="00E47E9D"/>
    <w:rsid w:val="00E500F0"/>
    <w:rsid w:val="00E50635"/>
    <w:rsid w:val="00E50D61"/>
    <w:rsid w:val="00E511BF"/>
    <w:rsid w:val="00E52784"/>
    <w:rsid w:val="00E52898"/>
    <w:rsid w:val="00E52D2D"/>
    <w:rsid w:val="00E53683"/>
    <w:rsid w:val="00E53F18"/>
    <w:rsid w:val="00E54342"/>
    <w:rsid w:val="00E556B9"/>
    <w:rsid w:val="00E55A9A"/>
    <w:rsid w:val="00E569C6"/>
    <w:rsid w:val="00E56B85"/>
    <w:rsid w:val="00E62E73"/>
    <w:rsid w:val="00E62F47"/>
    <w:rsid w:val="00E63040"/>
    <w:rsid w:val="00E631EB"/>
    <w:rsid w:val="00E637D4"/>
    <w:rsid w:val="00E63C9C"/>
    <w:rsid w:val="00E65F03"/>
    <w:rsid w:val="00E702CD"/>
    <w:rsid w:val="00E70F87"/>
    <w:rsid w:val="00E71E1B"/>
    <w:rsid w:val="00E728F2"/>
    <w:rsid w:val="00E731AB"/>
    <w:rsid w:val="00E73357"/>
    <w:rsid w:val="00E7342C"/>
    <w:rsid w:val="00E74E65"/>
    <w:rsid w:val="00E7519D"/>
    <w:rsid w:val="00E7530E"/>
    <w:rsid w:val="00E755FB"/>
    <w:rsid w:val="00E75C55"/>
    <w:rsid w:val="00E7618F"/>
    <w:rsid w:val="00E762A8"/>
    <w:rsid w:val="00E76522"/>
    <w:rsid w:val="00E766FD"/>
    <w:rsid w:val="00E76DA3"/>
    <w:rsid w:val="00E777F5"/>
    <w:rsid w:val="00E77EBE"/>
    <w:rsid w:val="00E77EC0"/>
    <w:rsid w:val="00E83464"/>
    <w:rsid w:val="00E84C83"/>
    <w:rsid w:val="00E902B7"/>
    <w:rsid w:val="00E90317"/>
    <w:rsid w:val="00E90732"/>
    <w:rsid w:val="00E90AB9"/>
    <w:rsid w:val="00E917E6"/>
    <w:rsid w:val="00E91A59"/>
    <w:rsid w:val="00E93B7D"/>
    <w:rsid w:val="00E93F76"/>
    <w:rsid w:val="00E94E52"/>
    <w:rsid w:val="00E95D7E"/>
    <w:rsid w:val="00E9646D"/>
    <w:rsid w:val="00EA0789"/>
    <w:rsid w:val="00EA2CF4"/>
    <w:rsid w:val="00EA2E26"/>
    <w:rsid w:val="00EA3594"/>
    <w:rsid w:val="00EA4116"/>
    <w:rsid w:val="00EA638E"/>
    <w:rsid w:val="00EA7759"/>
    <w:rsid w:val="00EA7E1B"/>
    <w:rsid w:val="00EB1D31"/>
    <w:rsid w:val="00EB34FD"/>
    <w:rsid w:val="00EB4396"/>
    <w:rsid w:val="00EB4CFC"/>
    <w:rsid w:val="00EB5357"/>
    <w:rsid w:val="00EB6C90"/>
    <w:rsid w:val="00EC1107"/>
    <w:rsid w:val="00EC1BFC"/>
    <w:rsid w:val="00EC2B97"/>
    <w:rsid w:val="00EC2E81"/>
    <w:rsid w:val="00EC33B0"/>
    <w:rsid w:val="00EC3E8E"/>
    <w:rsid w:val="00EC3FCD"/>
    <w:rsid w:val="00EC41BE"/>
    <w:rsid w:val="00EC7106"/>
    <w:rsid w:val="00ED2539"/>
    <w:rsid w:val="00ED3195"/>
    <w:rsid w:val="00ED3997"/>
    <w:rsid w:val="00ED4D2B"/>
    <w:rsid w:val="00ED5E67"/>
    <w:rsid w:val="00ED75B0"/>
    <w:rsid w:val="00EE027D"/>
    <w:rsid w:val="00EE2897"/>
    <w:rsid w:val="00EE31F4"/>
    <w:rsid w:val="00EE3312"/>
    <w:rsid w:val="00EE38B1"/>
    <w:rsid w:val="00EE3AE3"/>
    <w:rsid w:val="00EE4516"/>
    <w:rsid w:val="00EE4653"/>
    <w:rsid w:val="00EE5533"/>
    <w:rsid w:val="00EE5549"/>
    <w:rsid w:val="00EE55BE"/>
    <w:rsid w:val="00EE574D"/>
    <w:rsid w:val="00EE5F76"/>
    <w:rsid w:val="00EE65FE"/>
    <w:rsid w:val="00EE7F89"/>
    <w:rsid w:val="00EF1D72"/>
    <w:rsid w:val="00EF29C9"/>
    <w:rsid w:val="00EF456D"/>
    <w:rsid w:val="00EF45B7"/>
    <w:rsid w:val="00EF4DFF"/>
    <w:rsid w:val="00EF5947"/>
    <w:rsid w:val="00EF78B5"/>
    <w:rsid w:val="00EF7A74"/>
    <w:rsid w:val="00F004AC"/>
    <w:rsid w:val="00F00511"/>
    <w:rsid w:val="00F00A8D"/>
    <w:rsid w:val="00F00B38"/>
    <w:rsid w:val="00F00B85"/>
    <w:rsid w:val="00F03028"/>
    <w:rsid w:val="00F055B9"/>
    <w:rsid w:val="00F06C1D"/>
    <w:rsid w:val="00F07498"/>
    <w:rsid w:val="00F07B3F"/>
    <w:rsid w:val="00F07D58"/>
    <w:rsid w:val="00F10097"/>
    <w:rsid w:val="00F100B8"/>
    <w:rsid w:val="00F10548"/>
    <w:rsid w:val="00F112C9"/>
    <w:rsid w:val="00F11868"/>
    <w:rsid w:val="00F11C79"/>
    <w:rsid w:val="00F1401E"/>
    <w:rsid w:val="00F14692"/>
    <w:rsid w:val="00F14E07"/>
    <w:rsid w:val="00F15A70"/>
    <w:rsid w:val="00F162E7"/>
    <w:rsid w:val="00F17514"/>
    <w:rsid w:val="00F179B2"/>
    <w:rsid w:val="00F21E77"/>
    <w:rsid w:val="00F221F3"/>
    <w:rsid w:val="00F233C7"/>
    <w:rsid w:val="00F25369"/>
    <w:rsid w:val="00F2611D"/>
    <w:rsid w:val="00F2668D"/>
    <w:rsid w:val="00F26A54"/>
    <w:rsid w:val="00F26C56"/>
    <w:rsid w:val="00F26E8D"/>
    <w:rsid w:val="00F2715E"/>
    <w:rsid w:val="00F30B2B"/>
    <w:rsid w:val="00F30C87"/>
    <w:rsid w:val="00F31D34"/>
    <w:rsid w:val="00F323EE"/>
    <w:rsid w:val="00F3552C"/>
    <w:rsid w:val="00F35E62"/>
    <w:rsid w:val="00F36084"/>
    <w:rsid w:val="00F403E8"/>
    <w:rsid w:val="00F4045C"/>
    <w:rsid w:val="00F41329"/>
    <w:rsid w:val="00F4273C"/>
    <w:rsid w:val="00F4546C"/>
    <w:rsid w:val="00F50485"/>
    <w:rsid w:val="00F505B1"/>
    <w:rsid w:val="00F517D6"/>
    <w:rsid w:val="00F51C04"/>
    <w:rsid w:val="00F52F3F"/>
    <w:rsid w:val="00F5368E"/>
    <w:rsid w:val="00F53C69"/>
    <w:rsid w:val="00F54D82"/>
    <w:rsid w:val="00F55312"/>
    <w:rsid w:val="00F55A09"/>
    <w:rsid w:val="00F614EB"/>
    <w:rsid w:val="00F61677"/>
    <w:rsid w:val="00F627AD"/>
    <w:rsid w:val="00F630CA"/>
    <w:rsid w:val="00F63323"/>
    <w:rsid w:val="00F63804"/>
    <w:rsid w:val="00F6400B"/>
    <w:rsid w:val="00F666B3"/>
    <w:rsid w:val="00F70023"/>
    <w:rsid w:val="00F744BA"/>
    <w:rsid w:val="00F74B6F"/>
    <w:rsid w:val="00F776BD"/>
    <w:rsid w:val="00F776CD"/>
    <w:rsid w:val="00F77AFE"/>
    <w:rsid w:val="00F8080E"/>
    <w:rsid w:val="00F81807"/>
    <w:rsid w:val="00F81AD6"/>
    <w:rsid w:val="00F83227"/>
    <w:rsid w:val="00F848F9"/>
    <w:rsid w:val="00F87C7E"/>
    <w:rsid w:val="00F90880"/>
    <w:rsid w:val="00F90D1B"/>
    <w:rsid w:val="00F923CE"/>
    <w:rsid w:val="00F92590"/>
    <w:rsid w:val="00F9288F"/>
    <w:rsid w:val="00F936B0"/>
    <w:rsid w:val="00F937BA"/>
    <w:rsid w:val="00F941E3"/>
    <w:rsid w:val="00F94D16"/>
    <w:rsid w:val="00F94DE7"/>
    <w:rsid w:val="00F95355"/>
    <w:rsid w:val="00FA0856"/>
    <w:rsid w:val="00FA0FCD"/>
    <w:rsid w:val="00FA4790"/>
    <w:rsid w:val="00FA4B97"/>
    <w:rsid w:val="00FA4BCD"/>
    <w:rsid w:val="00FA5AD3"/>
    <w:rsid w:val="00FA5F38"/>
    <w:rsid w:val="00FA634B"/>
    <w:rsid w:val="00FA7158"/>
    <w:rsid w:val="00FA7B84"/>
    <w:rsid w:val="00FB2FB4"/>
    <w:rsid w:val="00FB356F"/>
    <w:rsid w:val="00FB4A40"/>
    <w:rsid w:val="00FB4D16"/>
    <w:rsid w:val="00FB4ED1"/>
    <w:rsid w:val="00FB524B"/>
    <w:rsid w:val="00FB5972"/>
    <w:rsid w:val="00FB6D89"/>
    <w:rsid w:val="00FC012D"/>
    <w:rsid w:val="00FC0749"/>
    <w:rsid w:val="00FC07C2"/>
    <w:rsid w:val="00FC0B3B"/>
    <w:rsid w:val="00FC253F"/>
    <w:rsid w:val="00FC3067"/>
    <w:rsid w:val="00FC6AA3"/>
    <w:rsid w:val="00FC6BD5"/>
    <w:rsid w:val="00FC7214"/>
    <w:rsid w:val="00FC7926"/>
    <w:rsid w:val="00FD0172"/>
    <w:rsid w:val="00FD083C"/>
    <w:rsid w:val="00FD0EB6"/>
    <w:rsid w:val="00FD1279"/>
    <w:rsid w:val="00FD2FC7"/>
    <w:rsid w:val="00FD30AA"/>
    <w:rsid w:val="00FD35DD"/>
    <w:rsid w:val="00FD42B7"/>
    <w:rsid w:val="00FD56A3"/>
    <w:rsid w:val="00FD735A"/>
    <w:rsid w:val="00FD757B"/>
    <w:rsid w:val="00FE1A61"/>
    <w:rsid w:val="00FE2340"/>
    <w:rsid w:val="00FE2B26"/>
    <w:rsid w:val="00FE30E1"/>
    <w:rsid w:val="00FE3207"/>
    <w:rsid w:val="00FE351A"/>
    <w:rsid w:val="00FE3AD7"/>
    <w:rsid w:val="00FE4862"/>
    <w:rsid w:val="00FE6ADA"/>
    <w:rsid w:val="00FF0B4C"/>
    <w:rsid w:val="00FF4485"/>
    <w:rsid w:val="00FF51AA"/>
    <w:rsid w:val="00FF5AED"/>
    <w:rsid w:val="00FF6821"/>
    <w:rsid w:val="00FF779A"/>
    <w:rsid w:val="00FF7BB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5C"/>
    <w:rPr>
      <w:sz w:val="24"/>
      <w:szCs w:val="24"/>
    </w:rPr>
  </w:style>
  <w:style w:type="paragraph" w:styleId="Titre1">
    <w:name w:val="heading 1"/>
    <w:basedOn w:val="Normal"/>
    <w:next w:val="Normal"/>
    <w:link w:val="Titre1Car"/>
    <w:qFormat/>
    <w:rsid w:val="001F0F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313B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1F0F2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4C4924"/>
    <w:pPr>
      <w:keepNext/>
      <w:jc w:val="center"/>
      <w:outlineLvl w:val="3"/>
    </w:pPr>
    <w:rPr>
      <w:b/>
      <w:sz w:val="28"/>
      <w:szCs w:val="20"/>
    </w:rPr>
  </w:style>
  <w:style w:type="paragraph" w:styleId="Titre5">
    <w:name w:val="heading 5"/>
    <w:basedOn w:val="Normal"/>
    <w:next w:val="Normal"/>
    <w:link w:val="Titre5Car"/>
    <w:unhideWhenUsed/>
    <w:qFormat/>
    <w:rsid w:val="00EF45B7"/>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1F0F21"/>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371DF0"/>
    <w:pPr>
      <w:keepNext/>
      <w:ind w:right="-94"/>
      <w:jc w:val="center"/>
      <w:outlineLvl w:val="6"/>
    </w:pPr>
    <w:rPr>
      <w:b/>
      <w:bCs/>
      <w:sz w:val="20"/>
      <w:szCs w:val="20"/>
    </w:rPr>
  </w:style>
  <w:style w:type="paragraph" w:styleId="Titre8">
    <w:name w:val="heading 8"/>
    <w:basedOn w:val="Normal"/>
    <w:next w:val="Normal"/>
    <w:link w:val="Titre8Car"/>
    <w:qFormat/>
    <w:rsid w:val="00371DF0"/>
    <w:pPr>
      <w:keepNext/>
      <w:ind w:right="-142"/>
      <w:jc w:val="center"/>
      <w:outlineLvl w:val="7"/>
    </w:pPr>
    <w:rPr>
      <w:b/>
      <w:bCs/>
      <w:sz w:val="20"/>
      <w:szCs w:val="20"/>
    </w:rPr>
  </w:style>
  <w:style w:type="paragraph" w:styleId="Titre9">
    <w:name w:val="heading 9"/>
    <w:basedOn w:val="Normal"/>
    <w:next w:val="Normal"/>
    <w:link w:val="Titre9Car"/>
    <w:qFormat/>
    <w:rsid w:val="00371DF0"/>
    <w:pPr>
      <w:keepNext/>
      <w:ind w:right="-70"/>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F0F2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313B5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1F0F21"/>
    <w:rPr>
      <w:rFonts w:asciiTheme="majorHAnsi" w:eastAsiaTheme="majorEastAsia" w:hAnsiTheme="majorHAnsi" w:cstheme="majorBidi"/>
      <w:b/>
      <w:bCs/>
      <w:color w:val="4F81BD" w:themeColor="accent1"/>
      <w:sz w:val="24"/>
      <w:szCs w:val="24"/>
    </w:rPr>
  </w:style>
  <w:style w:type="character" w:customStyle="1" w:styleId="Titre4Car">
    <w:name w:val="Titre 4 Car"/>
    <w:link w:val="Titre4"/>
    <w:rsid w:val="004C4924"/>
    <w:rPr>
      <w:b/>
      <w:sz w:val="28"/>
    </w:rPr>
  </w:style>
  <w:style w:type="character" w:customStyle="1" w:styleId="Titre5Car">
    <w:name w:val="Titre 5 Car"/>
    <w:basedOn w:val="Policepardfaut"/>
    <w:link w:val="Titre5"/>
    <w:rsid w:val="00EF45B7"/>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rsid w:val="001F0F21"/>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rsid w:val="00371DF0"/>
    <w:rPr>
      <w:b/>
      <w:bCs/>
    </w:rPr>
  </w:style>
  <w:style w:type="character" w:customStyle="1" w:styleId="Titre8Car">
    <w:name w:val="Titre 8 Car"/>
    <w:basedOn w:val="Policepardfaut"/>
    <w:link w:val="Titre8"/>
    <w:rsid w:val="00371DF0"/>
    <w:rPr>
      <w:b/>
      <w:bCs/>
    </w:rPr>
  </w:style>
  <w:style w:type="character" w:customStyle="1" w:styleId="Titre9Car">
    <w:name w:val="Titre 9 Car"/>
    <w:basedOn w:val="Policepardfaut"/>
    <w:link w:val="Titre9"/>
    <w:rsid w:val="00371DF0"/>
    <w:rPr>
      <w:b/>
      <w:bCs/>
    </w:rPr>
  </w:style>
  <w:style w:type="paragraph" w:styleId="Pieddepage">
    <w:name w:val="footer"/>
    <w:basedOn w:val="Normal"/>
    <w:link w:val="PieddepageCar"/>
    <w:uiPriority w:val="99"/>
    <w:rsid w:val="00FD1279"/>
    <w:pPr>
      <w:tabs>
        <w:tab w:val="center" w:pos="4536"/>
        <w:tab w:val="right" w:pos="9072"/>
      </w:tabs>
    </w:pPr>
  </w:style>
  <w:style w:type="character" w:customStyle="1" w:styleId="PieddepageCar">
    <w:name w:val="Pied de page Car"/>
    <w:basedOn w:val="Policepardfaut"/>
    <w:link w:val="Pieddepage"/>
    <w:uiPriority w:val="99"/>
    <w:rsid w:val="001F0F21"/>
    <w:rPr>
      <w:sz w:val="24"/>
      <w:szCs w:val="24"/>
    </w:rPr>
  </w:style>
  <w:style w:type="character" w:styleId="Numrodepage">
    <w:name w:val="page number"/>
    <w:basedOn w:val="Policepardfaut"/>
    <w:rsid w:val="00FD1279"/>
  </w:style>
  <w:style w:type="paragraph" w:styleId="Textedebulles">
    <w:name w:val="Balloon Text"/>
    <w:basedOn w:val="Normal"/>
    <w:link w:val="TextedebullesCar"/>
    <w:rsid w:val="004C4924"/>
    <w:rPr>
      <w:rFonts w:ascii="Tahoma" w:hAnsi="Tahoma"/>
      <w:sz w:val="16"/>
      <w:szCs w:val="16"/>
    </w:rPr>
  </w:style>
  <w:style w:type="character" w:customStyle="1" w:styleId="TextedebullesCar">
    <w:name w:val="Texte de bulles Car"/>
    <w:link w:val="Textedebulles"/>
    <w:rsid w:val="004C4924"/>
    <w:rPr>
      <w:rFonts w:ascii="Tahoma" w:hAnsi="Tahoma" w:cs="Tahoma"/>
      <w:sz w:val="16"/>
      <w:szCs w:val="16"/>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1D5D22"/>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rsid w:val="004722A9"/>
    <w:rPr>
      <w:rFonts w:ascii="Calibri" w:eastAsia="Calibri" w:hAnsi="Calibri"/>
      <w:sz w:val="22"/>
      <w:szCs w:val="22"/>
      <w:lang w:eastAsia="en-US"/>
    </w:rPr>
  </w:style>
  <w:style w:type="table" w:styleId="Grilledutableau">
    <w:name w:val="Table Grid"/>
    <w:basedOn w:val="TableauNormal"/>
    <w:uiPriority w:val="59"/>
    <w:rsid w:val="001D5D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DD5575"/>
    <w:rPr>
      <w:sz w:val="24"/>
      <w:szCs w:val="24"/>
    </w:rPr>
  </w:style>
  <w:style w:type="paragraph" w:styleId="En-tte">
    <w:name w:val="header"/>
    <w:basedOn w:val="Normal"/>
    <w:link w:val="En-tteCar"/>
    <w:rsid w:val="00571C00"/>
    <w:pPr>
      <w:tabs>
        <w:tab w:val="center" w:pos="4536"/>
        <w:tab w:val="right" w:pos="9072"/>
      </w:tabs>
    </w:pPr>
  </w:style>
  <w:style w:type="character" w:customStyle="1" w:styleId="En-tteCar">
    <w:name w:val="En-tête Car"/>
    <w:link w:val="En-tte"/>
    <w:rsid w:val="00571C00"/>
    <w:rPr>
      <w:sz w:val="24"/>
      <w:szCs w:val="24"/>
    </w:rPr>
  </w:style>
  <w:style w:type="paragraph" w:styleId="Sansinterligne">
    <w:name w:val="No Spacing"/>
    <w:link w:val="SansinterligneCar"/>
    <w:uiPriority w:val="1"/>
    <w:qFormat/>
    <w:rsid w:val="00571C00"/>
    <w:rPr>
      <w:sz w:val="24"/>
      <w:szCs w:val="24"/>
    </w:rPr>
  </w:style>
  <w:style w:type="character" w:customStyle="1" w:styleId="SansinterligneCar">
    <w:name w:val="Sans interligne Car"/>
    <w:basedOn w:val="Policepardfaut"/>
    <w:link w:val="Sansinterligne"/>
    <w:uiPriority w:val="1"/>
    <w:rsid w:val="008B2F20"/>
    <w:rPr>
      <w:sz w:val="24"/>
      <w:szCs w:val="24"/>
    </w:rPr>
  </w:style>
  <w:style w:type="character" w:styleId="Numrodeligne">
    <w:name w:val="line number"/>
    <w:basedOn w:val="Policepardfaut"/>
    <w:rsid w:val="00126F55"/>
  </w:style>
  <w:style w:type="paragraph" w:styleId="Corpsdetexte3">
    <w:name w:val="Body Text 3"/>
    <w:basedOn w:val="Normal"/>
    <w:link w:val="Corpsdetexte3Car"/>
    <w:rsid w:val="001051E1"/>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1051E1"/>
    <w:rPr>
      <w:rFonts w:ascii="Arial" w:hAnsi="Arial"/>
      <w:sz w:val="32"/>
      <w:szCs w:val="24"/>
    </w:rPr>
  </w:style>
  <w:style w:type="character" w:styleId="Lienhypertexte">
    <w:name w:val="Hyperlink"/>
    <w:basedOn w:val="Policepardfaut"/>
    <w:rsid w:val="008053EB"/>
    <w:rPr>
      <w:color w:val="0000FF" w:themeColor="hyperlink"/>
      <w:u w:val="single"/>
    </w:rPr>
  </w:style>
  <w:style w:type="paragraph" w:styleId="Corpsdetexte">
    <w:name w:val="Body Text"/>
    <w:basedOn w:val="Normal"/>
    <w:link w:val="CorpsdetexteCar"/>
    <w:uiPriority w:val="99"/>
    <w:rsid w:val="00583095"/>
    <w:pPr>
      <w:spacing w:after="120"/>
    </w:pPr>
  </w:style>
  <w:style w:type="character" w:customStyle="1" w:styleId="CorpsdetexteCar">
    <w:name w:val="Corps de texte Car"/>
    <w:basedOn w:val="Policepardfaut"/>
    <w:link w:val="Corpsdetexte"/>
    <w:uiPriority w:val="99"/>
    <w:rsid w:val="00583095"/>
    <w:rPr>
      <w:sz w:val="24"/>
      <w:szCs w:val="24"/>
    </w:rPr>
  </w:style>
  <w:style w:type="paragraph" w:styleId="Titre">
    <w:name w:val="Title"/>
    <w:basedOn w:val="Normal"/>
    <w:next w:val="Normal"/>
    <w:link w:val="TitreCar"/>
    <w:uiPriority w:val="99"/>
    <w:qFormat/>
    <w:rsid w:val="001F0F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99"/>
    <w:rsid w:val="001F0F21"/>
    <w:rPr>
      <w:rFonts w:asciiTheme="majorHAnsi" w:eastAsiaTheme="majorEastAsia" w:hAnsiTheme="majorHAnsi" w:cstheme="majorBidi"/>
      <w:color w:val="17365D" w:themeColor="text2" w:themeShade="BF"/>
      <w:spacing w:val="5"/>
      <w:kern w:val="28"/>
      <w:sz w:val="52"/>
      <w:szCs w:val="52"/>
    </w:rPr>
  </w:style>
  <w:style w:type="paragraph" w:customStyle="1" w:styleId="Puce1">
    <w:name w:val="Puce 1"/>
    <w:basedOn w:val="Normal"/>
    <w:rsid w:val="001F0F21"/>
    <w:pPr>
      <w:widowControl w:val="0"/>
      <w:tabs>
        <w:tab w:val="num" w:pos="360"/>
        <w:tab w:val="left" w:pos="851"/>
      </w:tabs>
      <w:spacing w:after="60"/>
      <w:ind w:left="360" w:hanging="360"/>
      <w:jc w:val="both"/>
    </w:pPr>
    <w:rPr>
      <w:rFonts w:ascii="Arial" w:eastAsia="MS Mincho" w:hAnsi="Arial"/>
      <w:sz w:val="20"/>
      <w:szCs w:val="20"/>
    </w:rPr>
  </w:style>
  <w:style w:type="character" w:styleId="Accentuation">
    <w:name w:val="Emphasis"/>
    <w:basedOn w:val="Policepardfaut"/>
    <w:qFormat/>
    <w:rsid w:val="001F0F21"/>
    <w:rPr>
      <w:i/>
      <w:iCs/>
    </w:rPr>
  </w:style>
  <w:style w:type="character" w:styleId="lev">
    <w:name w:val="Strong"/>
    <w:basedOn w:val="Policepardfaut"/>
    <w:qFormat/>
    <w:rsid w:val="001F0F21"/>
    <w:rPr>
      <w:b/>
      <w:bCs/>
    </w:rPr>
  </w:style>
  <w:style w:type="paragraph" w:customStyle="1" w:styleId="xl25">
    <w:name w:val="xl25"/>
    <w:basedOn w:val="Normal"/>
    <w:rsid w:val="00BF243E"/>
    <w:pPr>
      <w:spacing w:before="100" w:beforeAutospacing="1" w:after="100" w:afterAutospacing="1"/>
      <w:jc w:val="center"/>
    </w:pPr>
  </w:style>
  <w:style w:type="paragraph" w:styleId="NormalWeb">
    <w:name w:val="Normal (Web)"/>
    <w:basedOn w:val="Normal"/>
    <w:uiPriority w:val="99"/>
    <w:unhideWhenUsed/>
    <w:rsid w:val="00C55149"/>
    <w:pPr>
      <w:spacing w:before="100" w:beforeAutospacing="1" w:after="100" w:afterAutospacing="1"/>
    </w:pPr>
    <w:rPr>
      <w:rFonts w:eastAsiaTheme="minorEastAsia"/>
    </w:rPr>
  </w:style>
  <w:style w:type="table" w:customStyle="1" w:styleId="Tabellanormale1">
    <w:name w:val="Tabella normale1"/>
    <w:uiPriority w:val="99"/>
    <w:semiHidden/>
    <w:rsid w:val="00C55149"/>
    <w:pPr>
      <w:spacing w:after="200" w:line="276" w:lineRule="auto"/>
    </w:pPr>
    <w:rPr>
      <w:rFonts w:asciiTheme="minorHAnsi" w:eastAsiaTheme="minorHAnsi" w:hAnsiTheme="minorHAnsi" w:cstheme="minorBidi"/>
      <w:sz w:val="22"/>
      <w:szCs w:val="22"/>
      <w:lang w:eastAsia="en-US"/>
    </w:rPr>
    <w:tblPr>
      <w:tblCellMar>
        <w:top w:w="0" w:type="dxa"/>
        <w:left w:w="108" w:type="dxa"/>
        <w:bottom w:w="0" w:type="dxa"/>
        <w:right w:w="108" w:type="dxa"/>
      </w:tblCellMar>
    </w:tblPr>
  </w:style>
  <w:style w:type="paragraph" w:styleId="Retraitcorpsdetexte">
    <w:name w:val="Body Text Indent"/>
    <w:basedOn w:val="Normal"/>
    <w:link w:val="RetraitcorpsdetexteCar"/>
    <w:rsid w:val="002E08A6"/>
    <w:pPr>
      <w:spacing w:after="120"/>
      <w:ind w:left="283"/>
    </w:pPr>
  </w:style>
  <w:style w:type="character" w:customStyle="1" w:styleId="RetraitcorpsdetexteCar">
    <w:name w:val="Retrait corps de texte Car"/>
    <w:basedOn w:val="Policepardfaut"/>
    <w:link w:val="Retraitcorpsdetexte"/>
    <w:rsid w:val="002E08A6"/>
    <w:rPr>
      <w:sz w:val="24"/>
      <w:szCs w:val="24"/>
    </w:rPr>
  </w:style>
  <w:style w:type="paragraph" w:customStyle="1" w:styleId="xl24">
    <w:name w:val="xl24"/>
    <w:basedOn w:val="Normal"/>
    <w:rsid w:val="00C640D0"/>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C640D0"/>
    <w:pPr>
      <w:widowControl w:val="0"/>
      <w:ind w:left="1418"/>
      <w:jc w:val="both"/>
    </w:pPr>
    <w:rPr>
      <w:sz w:val="20"/>
      <w:szCs w:val="20"/>
    </w:rPr>
  </w:style>
  <w:style w:type="paragraph" w:styleId="Retraitnormal">
    <w:name w:val="Normal Indent"/>
    <w:basedOn w:val="Normal"/>
    <w:rsid w:val="00564CC7"/>
    <w:pPr>
      <w:widowControl w:val="0"/>
      <w:ind w:left="708"/>
      <w:jc w:val="both"/>
    </w:pPr>
    <w:rPr>
      <w:rFonts w:ascii="Arial" w:hAnsi="Arial"/>
      <w:snapToGrid w:val="0"/>
      <w:sz w:val="22"/>
      <w:szCs w:val="20"/>
    </w:rPr>
  </w:style>
  <w:style w:type="paragraph" w:styleId="TM1">
    <w:name w:val="toc 1"/>
    <w:aliases w:val="TM 2.1"/>
    <w:basedOn w:val="Normal"/>
    <w:next w:val="Normal"/>
    <w:autoRedefine/>
    <w:qFormat/>
    <w:rsid w:val="00313B5A"/>
  </w:style>
  <w:style w:type="paragraph" w:styleId="TM2">
    <w:name w:val="toc 2"/>
    <w:aliases w:val="TM 2.2"/>
    <w:basedOn w:val="Normal"/>
    <w:next w:val="Normal"/>
    <w:autoRedefine/>
    <w:qFormat/>
    <w:rsid w:val="00313B5A"/>
    <w:pPr>
      <w:tabs>
        <w:tab w:val="left" w:pos="708"/>
      </w:tabs>
      <w:spacing w:after="120"/>
      <w:jc w:val="both"/>
    </w:pPr>
    <w:rPr>
      <w:rFonts w:ascii="Cambria" w:hAnsi="Cambria"/>
      <w:noProof/>
      <w:sz w:val="22"/>
      <w:szCs w:val="22"/>
    </w:rPr>
  </w:style>
  <w:style w:type="paragraph" w:customStyle="1" w:styleId="retrait">
    <w:name w:val="retrait"/>
    <w:basedOn w:val="Normal"/>
    <w:rsid w:val="00313B5A"/>
    <w:pPr>
      <w:tabs>
        <w:tab w:val="num" w:pos="700"/>
      </w:tabs>
      <w:spacing w:before="40" w:after="40"/>
      <w:ind w:left="737" w:hanging="397"/>
    </w:pPr>
  </w:style>
  <w:style w:type="paragraph" w:styleId="TM3">
    <w:name w:val="toc 3"/>
    <w:basedOn w:val="Normal"/>
    <w:next w:val="Normal"/>
    <w:autoRedefine/>
    <w:unhideWhenUsed/>
    <w:qFormat/>
    <w:rsid w:val="00313B5A"/>
    <w:pPr>
      <w:spacing w:after="100"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nhideWhenUsed/>
    <w:rsid w:val="00313B5A"/>
    <w:pPr>
      <w:spacing w:after="100" w:line="276" w:lineRule="auto"/>
      <w:ind w:left="660"/>
    </w:pPr>
    <w:rPr>
      <w:rFonts w:asciiTheme="minorHAnsi" w:eastAsiaTheme="minorEastAsia" w:hAnsiTheme="minorHAnsi" w:cstheme="minorBidi"/>
      <w:sz w:val="22"/>
      <w:szCs w:val="22"/>
    </w:rPr>
  </w:style>
  <w:style w:type="paragraph" w:customStyle="1" w:styleId="NO">
    <w:name w:val="NO"/>
    <w:uiPriority w:val="99"/>
    <w:rsid w:val="00313B5A"/>
    <w:pPr>
      <w:jc w:val="both"/>
    </w:pPr>
    <w:rPr>
      <w:sz w:val="24"/>
      <w:szCs w:val="24"/>
    </w:rPr>
  </w:style>
  <w:style w:type="paragraph" w:customStyle="1" w:styleId="BodyText31">
    <w:name w:val="Body Text 31"/>
    <w:basedOn w:val="Normal"/>
    <w:rsid w:val="00313B5A"/>
    <w:pPr>
      <w:widowControl w:val="0"/>
      <w:overflowPunct w:val="0"/>
      <w:autoSpaceDE w:val="0"/>
      <w:autoSpaceDN w:val="0"/>
      <w:adjustRightInd w:val="0"/>
      <w:jc w:val="both"/>
    </w:pPr>
    <w:rPr>
      <w:rFonts w:ascii="Times" w:hAnsi="Times" w:cs="Times"/>
      <w:b/>
      <w:bCs/>
    </w:rPr>
  </w:style>
  <w:style w:type="paragraph" w:styleId="Corpsdetexte2">
    <w:name w:val="Body Text 2"/>
    <w:basedOn w:val="Normal"/>
    <w:link w:val="Corpsdetexte2Car"/>
    <w:rsid w:val="00313B5A"/>
    <w:pPr>
      <w:spacing w:after="120" w:line="480" w:lineRule="auto"/>
    </w:pPr>
  </w:style>
  <w:style w:type="character" w:customStyle="1" w:styleId="Corpsdetexte2Car">
    <w:name w:val="Corps de texte 2 Car"/>
    <w:basedOn w:val="Policepardfaut"/>
    <w:link w:val="Corpsdetexte2"/>
    <w:rsid w:val="00313B5A"/>
    <w:rPr>
      <w:sz w:val="24"/>
      <w:szCs w:val="24"/>
    </w:rPr>
  </w:style>
  <w:style w:type="paragraph" w:customStyle="1" w:styleId="puces">
    <w:name w:val="puces"/>
    <w:basedOn w:val="Normal"/>
    <w:rsid w:val="00371DF0"/>
    <w:pPr>
      <w:numPr>
        <w:numId w:val="162"/>
      </w:numPr>
    </w:pPr>
    <w:rPr>
      <w:sz w:val="20"/>
      <w:szCs w:val="20"/>
    </w:rPr>
  </w:style>
  <w:style w:type="paragraph" w:customStyle="1" w:styleId="TIT">
    <w:name w:val="TIT"/>
    <w:basedOn w:val="Normal"/>
    <w:next w:val="Normal"/>
    <w:rsid w:val="00371DF0"/>
    <w:pPr>
      <w:spacing w:before="240" w:after="240"/>
      <w:jc w:val="center"/>
    </w:pPr>
    <w:rPr>
      <w:b/>
      <w:bCs/>
    </w:rPr>
  </w:style>
  <w:style w:type="paragraph" w:customStyle="1" w:styleId="par2">
    <w:name w:val="par2"/>
    <w:basedOn w:val="Normal"/>
    <w:rsid w:val="00371DF0"/>
    <w:pPr>
      <w:tabs>
        <w:tab w:val="left" w:pos="851"/>
      </w:tabs>
      <w:spacing w:after="120"/>
      <w:jc w:val="both"/>
    </w:pPr>
  </w:style>
  <w:style w:type="paragraph" w:styleId="Lgende">
    <w:name w:val="caption"/>
    <w:basedOn w:val="Normal"/>
    <w:next w:val="Normal"/>
    <w:uiPriority w:val="35"/>
    <w:qFormat/>
    <w:rsid w:val="00371DF0"/>
    <w:pPr>
      <w:numPr>
        <w:ilvl w:val="12"/>
      </w:numPr>
      <w:jc w:val="both"/>
    </w:pPr>
    <w:rPr>
      <w:i/>
      <w:iCs/>
    </w:rPr>
  </w:style>
  <w:style w:type="paragraph" w:styleId="Sous-titre">
    <w:name w:val="Subtitle"/>
    <w:basedOn w:val="Normal"/>
    <w:link w:val="Sous-titreCar"/>
    <w:qFormat/>
    <w:rsid w:val="00371DF0"/>
    <w:pPr>
      <w:jc w:val="center"/>
    </w:pPr>
    <w:rPr>
      <w:b/>
      <w:bCs/>
      <w:sz w:val="28"/>
      <w:szCs w:val="28"/>
    </w:rPr>
  </w:style>
  <w:style w:type="character" w:customStyle="1" w:styleId="Sous-titreCar">
    <w:name w:val="Sous-titre Car"/>
    <w:basedOn w:val="Policepardfaut"/>
    <w:link w:val="Sous-titre"/>
    <w:rsid w:val="00371DF0"/>
    <w:rPr>
      <w:b/>
      <w:bCs/>
      <w:sz w:val="28"/>
      <w:szCs w:val="28"/>
    </w:rPr>
  </w:style>
  <w:style w:type="paragraph" w:customStyle="1" w:styleId="Corpsdetexte21">
    <w:name w:val="Corps de texte 21"/>
    <w:basedOn w:val="Normal"/>
    <w:rsid w:val="00371DF0"/>
    <w:pPr>
      <w:spacing w:before="120" w:after="120"/>
      <w:jc w:val="both"/>
    </w:pPr>
    <w:rPr>
      <w:sz w:val="22"/>
      <w:szCs w:val="22"/>
    </w:rPr>
  </w:style>
  <w:style w:type="paragraph" w:styleId="Retraitcorpsdetexte2">
    <w:name w:val="Body Text Indent 2"/>
    <w:basedOn w:val="Normal"/>
    <w:link w:val="Retraitcorpsdetexte2Car"/>
    <w:rsid w:val="00371DF0"/>
    <w:pPr>
      <w:numPr>
        <w:ilvl w:val="12"/>
      </w:numPr>
      <w:spacing w:before="120" w:after="120"/>
      <w:ind w:firstLine="851"/>
      <w:jc w:val="both"/>
    </w:pPr>
  </w:style>
  <w:style w:type="character" w:customStyle="1" w:styleId="Retraitcorpsdetexte2Car">
    <w:name w:val="Retrait corps de texte 2 Car"/>
    <w:basedOn w:val="Policepardfaut"/>
    <w:link w:val="Retraitcorpsdetexte2"/>
    <w:rsid w:val="00371DF0"/>
    <w:rPr>
      <w:sz w:val="24"/>
      <w:szCs w:val="24"/>
    </w:rPr>
  </w:style>
  <w:style w:type="paragraph" w:styleId="Retraitcorpsdetexte3">
    <w:name w:val="Body Text Indent 3"/>
    <w:basedOn w:val="Normal"/>
    <w:link w:val="Retraitcorpsdetexte3Car"/>
    <w:rsid w:val="00371DF0"/>
    <w:pPr>
      <w:ind w:firstLine="851"/>
      <w:jc w:val="both"/>
    </w:pPr>
    <w:rPr>
      <w:color w:val="FF0000"/>
      <w:szCs w:val="20"/>
    </w:rPr>
  </w:style>
  <w:style w:type="character" w:customStyle="1" w:styleId="Retraitcorpsdetexte3Car">
    <w:name w:val="Retrait corps de texte 3 Car"/>
    <w:basedOn w:val="Policepardfaut"/>
    <w:link w:val="Retraitcorpsdetexte3"/>
    <w:rsid w:val="00371DF0"/>
    <w:rPr>
      <w:color w:val="FF0000"/>
      <w:sz w:val="24"/>
    </w:rPr>
  </w:style>
  <w:style w:type="paragraph" w:customStyle="1" w:styleId="par10">
    <w:name w:val="par1"/>
    <w:basedOn w:val="Normal"/>
    <w:rsid w:val="00371DF0"/>
    <w:pPr>
      <w:spacing w:after="120"/>
      <w:ind w:left="709"/>
      <w:jc w:val="both"/>
    </w:pPr>
  </w:style>
  <w:style w:type="paragraph" w:styleId="Listepuces">
    <w:name w:val="List Bullet"/>
    <w:basedOn w:val="Liste"/>
    <w:autoRedefine/>
    <w:rsid w:val="00371DF0"/>
    <w:pPr>
      <w:numPr>
        <w:numId w:val="163"/>
      </w:numPr>
      <w:tabs>
        <w:tab w:val="left" w:pos="360"/>
      </w:tabs>
    </w:pPr>
    <w:rPr>
      <w:sz w:val="22"/>
    </w:rPr>
  </w:style>
  <w:style w:type="paragraph" w:styleId="Liste">
    <w:name w:val="List"/>
    <w:basedOn w:val="Normal"/>
    <w:rsid w:val="00371DF0"/>
    <w:pPr>
      <w:ind w:left="283" w:hanging="283"/>
    </w:pPr>
    <w:rPr>
      <w:szCs w:val="20"/>
    </w:rPr>
  </w:style>
  <w:style w:type="paragraph" w:customStyle="1" w:styleId="Par1">
    <w:name w:val="Par1"/>
    <w:basedOn w:val="Normal"/>
    <w:rsid w:val="00371DF0"/>
    <w:pPr>
      <w:numPr>
        <w:numId w:val="164"/>
      </w:numPr>
      <w:jc w:val="both"/>
    </w:pPr>
    <w:rPr>
      <w:szCs w:val="20"/>
      <w:lang w:val="fr-CA"/>
    </w:rPr>
  </w:style>
  <w:style w:type="paragraph" w:customStyle="1" w:styleId="Corpsdetexte31">
    <w:name w:val="Corps de texte 31"/>
    <w:basedOn w:val="Normal"/>
    <w:rsid w:val="00371DF0"/>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371DF0"/>
    <w:pPr>
      <w:tabs>
        <w:tab w:val="left" w:pos="-2127"/>
      </w:tabs>
      <w:ind w:left="1134"/>
    </w:pPr>
    <w:rPr>
      <w:rFonts w:ascii="Tahoma" w:hAnsi="Tahoma"/>
      <w:sz w:val="22"/>
      <w:szCs w:val="20"/>
    </w:rPr>
  </w:style>
  <w:style w:type="paragraph" w:customStyle="1" w:styleId="Retraitcorpsdetexte21">
    <w:name w:val="Retrait corps de texte 21"/>
    <w:basedOn w:val="Normal"/>
    <w:rsid w:val="00371DF0"/>
    <w:pPr>
      <w:tabs>
        <w:tab w:val="left" w:pos="-2127"/>
      </w:tabs>
      <w:ind w:left="2410" w:hanging="1276"/>
    </w:pPr>
    <w:rPr>
      <w:rFonts w:ascii="Tahoma" w:hAnsi="Tahoma"/>
      <w:b/>
      <w:sz w:val="22"/>
      <w:szCs w:val="20"/>
    </w:rPr>
  </w:style>
  <w:style w:type="paragraph" w:customStyle="1" w:styleId="titrecentr">
    <w:name w:val="titre centré"/>
    <w:rsid w:val="00371DF0"/>
    <w:pPr>
      <w:spacing w:line="240" w:lineRule="exact"/>
      <w:jc w:val="center"/>
    </w:pPr>
    <w:rPr>
      <w:rFonts w:ascii="Courier" w:hAnsi="Courier"/>
      <w:b/>
      <w:sz w:val="24"/>
    </w:rPr>
  </w:style>
  <w:style w:type="character" w:styleId="Lienhypertextesuivivisit">
    <w:name w:val="FollowedHyperlink"/>
    <w:rsid w:val="00371DF0"/>
    <w:rPr>
      <w:color w:val="800080"/>
      <w:u w:val="single"/>
    </w:rPr>
  </w:style>
  <w:style w:type="paragraph" w:styleId="Normalcentr">
    <w:name w:val="Block Text"/>
    <w:basedOn w:val="Normal"/>
    <w:rsid w:val="00371DF0"/>
    <w:pPr>
      <w:ind w:left="1701" w:right="-149" w:hanging="1701"/>
      <w:jc w:val="both"/>
    </w:pPr>
    <w:rPr>
      <w:b/>
      <w:szCs w:val="20"/>
    </w:rPr>
  </w:style>
  <w:style w:type="paragraph" w:customStyle="1" w:styleId="Default">
    <w:name w:val="Default"/>
    <w:rsid w:val="00371DF0"/>
    <w:pPr>
      <w:widowControl w:val="0"/>
      <w:autoSpaceDE w:val="0"/>
      <w:autoSpaceDN w:val="0"/>
      <w:adjustRightInd w:val="0"/>
    </w:pPr>
    <w:rPr>
      <w:rFonts w:ascii="Helvetica" w:hAnsi="Helvetica" w:cs="Helvetica"/>
      <w:color w:val="000000"/>
      <w:sz w:val="24"/>
      <w:szCs w:val="24"/>
    </w:rPr>
  </w:style>
  <w:style w:type="paragraph" w:customStyle="1" w:styleId="CM99">
    <w:name w:val="CM99"/>
    <w:basedOn w:val="Default"/>
    <w:next w:val="Default"/>
    <w:rsid w:val="00371DF0"/>
    <w:pPr>
      <w:spacing w:after="273"/>
    </w:pPr>
    <w:rPr>
      <w:color w:val="auto"/>
    </w:rPr>
  </w:style>
  <w:style w:type="paragraph" w:customStyle="1" w:styleId="Enum1">
    <w:name w:val="Enum 1"/>
    <w:basedOn w:val="Puce1"/>
    <w:rsid w:val="00371DF0"/>
    <w:pPr>
      <w:numPr>
        <w:numId w:val="165"/>
      </w:numPr>
      <w:tabs>
        <w:tab w:val="clear" w:pos="851"/>
      </w:tabs>
      <w:spacing w:before="60"/>
    </w:pPr>
  </w:style>
  <w:style w:type="paragraph" w:customStyle="1" w:styleId="CM98">
    <w:name w:val="CM98"/>
    <w:basedOn w:val="Default"/>
    <w:next w:val="Default"/>
    <w:rsid w:val="00371DF0"/>
    <w:pPr>
      <w:spacing w:after="178"/>
    </w:pPr>
    <w:rPr>
      <w:color w:val="auto"/>
    </w:rPr>
  </w:style>
  <w:style w:type="paragraph" w:customStyle="1" w:styleId="Tiret">
    <w:name w:val="Tiret"/>
    <w:basedOn w:val="Normal"/>
    <w:rsid w:val="00371DF0"/>
    <w:pPr>
      <w:numPr>
        <w:numId w:val="166"/>
      </w:numPr>
      <w:spacing w:before="60" w:after="60"/>
      <w:jc w:val="both"/>
    </w:pPr>
    <w:rPr>
      <w:rFonts w:ascii="Arial" w:hAnsi="Arial" w:cs="Arial"/>
      <w:sz w:val="20"/>
      <w:szCs w:val="20"/>
    </w:rPr>
  </w:style>
  <w:style w:type="paragraph" w:customStyle="1" w:styleId="PS1">
    <w:name w:val="PS1"/>
    <w:basedOn w:val="Normal"/>
    <w:rsid w:val="00371DF0"/>
    <w:pPr>
      <w:numPr>
        <w:numId w:val="167"/>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371DF0"/>
    <w:pPr>
      <w:tabs>
        <w:tab w:val="num" w:pos="1985"/>
      </w:tabs>
      <w:ind w:left="1985" w:hanging="284"/>
      <w:jc w:val="both"/>
    </w:pPr>
    <w:rPr>
      <w:rFonts w:ascii="Arial" w:hAnsi="Arial" w:cs="Arial"/>
      <w:sz w:val="20"/>
      <w:szCs w:val="20"/>
    </w:rPr>
  </w:style>
  <w:style w:type="paragraph" w:customStyle="1" w:styleId="PS3">
    <w:name w:val="PS3"/>
    <w:basedOn w:val="Normal"/>
    <w:rsid w:val="00371DF0"/>
    <w:pPr>
      <w:keepNext/>
      <w:keepLines/>
      <w:spacing w:after="60"/>
      <w:ind w:left="1985"/>
      <w:jc w:val="both"/>
    </w:pPr>
    <w:rPr>
      <w:rFonts w:ascii="Arial" w:hAnsi="Arial" w:cs="Arial"/>
      <w:sz w:val="20"/>
      <w:szCs w:val="20"/>
    </w:rPr>
  </w:style>
  <w:style w:type="paragraph" w:customStyle="1" w:styleId="BodyText21">
    <w:name w:val="Body Text 21"/>
    <w:basedOn w:val="Normal"/>
    <w:rsid w:val="00371DF0"/>
    <w:pPr>
      <w:widowControl w:val="0"/>
      <w:jc w:val="both"/>
    </w:pPr>
    <w:rPr>
      <w:rFonts w:ascii="Arial" w:hAnsi="Arial"/>
      <w:snapToGrid w:val="0"/>
      <w:szCs w:val="20"/>
    </w:rPr>
  </w:style>
  <w:style w:type="paragraph" w:customStyle="1" w:styleId="Titre41">
    <w:name w:val="Titre 4.1"/>
    <w:basedOn w:val="Titre4"/>
    <w:rsid w:val="00371DF0"/>
    <w:pPr>
      <w:widowControl w:val="0"/>
      <w:spacing w:before="180" w:after="60"/>
      <w:ind w:left="709"/>
      <w:jc w:val="both"/>
      <w:outlineLvl w:val="9"/>
    </w:pPr>
    <w:rPr>
      <w:rFonts w:ascii="Arial" w:hAnsi="Arial"/>
      <w:snapToGrid w:val="0"/>
      <w:sz w:val="22"/>
    </w:rPr>
  </w:style>
  <w:style w:type="paragraph" w:customStyle="1" w:styleId="BodyText24">
    <w:name w:val="Body Text 24"/>
    <w:basedOn w:val="Normal"/>
    <w:rsid w:val="00371DF0"/>
    <w:pPr>
      <w:widowControl w:val="0"/>
    </w:pPr>
    <w:rPr>
      <w:rFonts w:ascii="Arial" w:hAnsi="Arial"/>
      <w:snapToGrid w:val="0"/>
      <w:sz w:val="22"/>
      <w:szCs w:val="20"/>
    </w:rPr>
  </w:style>
  <w:style w:type="paragraph" w:customStyle="1" w:styleId="xl35">
    <w:name w:val="xl35"/>
    <w:basedOn w:val="Normal"/>
    <w:rsid w:val="00371DF0"/>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71DF0"/>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371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371DF0"/>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371DF0"/>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371DF0"/>
  </w:style>
  <w:style w:type="character" w:customStyle="1" w:styleId="mediumtext">
    <w:name w:val="medium_text"/>
    <w:rsid w:val="00371DF0"/>
  </w:style>
  <w:style w:type="paragraph" w:customStyle="1" w:styleId="SectionIVHeader">
    <w:name w:val="Section IV Header"/>
    <w:basedOn w:val="Normal"/>
    <w:rsid w:val="00371DF0"/>
    <w:pPr>
      <w:overflowPunct w:val="0"/>
      <w:autoSpaceDE w:val="0"/>
      <w:autoSpaceDN w:val="0"/>
      <w:adjustRightInd w:val="0"/>
      <w:jc w:val="center"/>
      <w:textAlignment w:val="baseline"/>
    </w:pPr>
    <w:rPr>
      <w:b/>
      <w:sz w:val="36"/>
      <w:szCs w:val="20"/>
    </w:rPr>
  </w:style>
  <w:style w:type="paragraph" w:styleId="Liste4">
    <w:name w:val="List 4"/>
    <w:basedOn w:val="Normal"/>
    <w:unhideWhenUsed/>
    <w:rsid w:val="00371DF0"/>
    <w:pPr>
      <w:spacing w:after="200" w:line="276" w:lineRule="auto"/>
      <w:ind w:left="1132" w:hanging="283"/>
      <w:contextualSpacing/>
    </w:pPr>
    <w:rPr>
      <w:rFonts w:ascii="Calibri" w:hAnsi="Calibri"/>
      <w:sz w:val="22"/>
      <w:szCs w:val="22"/>
    </w:rPr>
  </w:style>
  <w:style w:type="paragraph" w:customStyle="1" w:styleId="Pucea">
    <w:name w:val="Puce a"/>
    <w:basedOn w:val="Normal"/>
    <w:rsid w:val="00371DF0"/>
    <w:pPr>
      <w:widowControl w:val="0"/>
      <w:numPr>
        <w:numId w:val="181"/>
      </w:numPr>
      <w:spacing w:before="60" w:after="60"/>
      <w:jc w:val="both"/>
    </w:pPr>
    <w:rPr>
      <w:rFonts w:ascii="Arial" w:hAnsi="Arial" w:cs="Arial"/>
      <w:sz w:val="20"/>
      <w:szCs w:val="20"/>
    </w:rPr>
  </w:style>
  <w:style w:type="paragraph" w:customStyle="1" w:styleId="Spcial">
    <w:name w:val="Spécial"/>
    <w:basedOn w:val="Titre4"/>
    <w:rsid w:val="00371DF0"/>
    <w:pPr>
      <w:widowControl w:val="0"/>
      <w:spacing w:before="120" w:after="60"/>
      <w:jc w:val="left"/>
    </w:pPr>
    <w:rPr>
      <w:rFonts w:ascii="Arial" w:hAnsi="Arial" w:cs="Arial"/>
      <w:b w:val="0"/>
      <w:bCs/>
      <w:i/>
      <w:iCs/>
      <w:sz w:val="20"/>
      <w:u w:val="single"/>
    </w:rPr>
  </w:style>
  <w:style w:type="paragraph" w:customStyle="1" w:styleId="Corpsdetexte1a">
    <w:name w:val="Corps de texte 1a"/>
    <w:basedOn w:val="Normal"/>
    <w:rsid w:val="00371DF0"/>
    <w:pPr>
      <w:widowControl w:val="0"/>
      <w:tabs>
        <w:tab w:val="left" w:pos="851"/>
      </w:tabs>
      <w:spacing w:before="120" w:after="60"/>
      <w:ind w:left="851" w:hanging="284"/>
      <w:jc w:val="both"/>
    </w:pPr>
    <w:rPr>
      <w:rFonts w:ascii="Arial" w:hAnsi="Arial"/>
      <w:sz w:val="20"/>
      <w:szCs w:val="20"/>
    </w:rPr>
  </w:style>
  <w:style w:type="paragraph" w:styleId="Liste2">
    <w:name w:val="List 2"/>
    <w:basedOn w:val="Normal"/>
    <w:unhideWhenUsed/>
    <w:rsid w:val="00371DF0"/>
    <w:pPr>
      <w:spacing w:after="200" w:line="276" w:lineRule="auto"/>
      <w:ind w:left="566" w:hanging="283"/>
      <w:contextualSpacing/>
    </w:pPr>
    <w:rPr>
      <w:rFonts w:ascii="Calibri" w:hAnsi="Calibri"/>
      <w:sz w:val="22"/>
      <w:szCs w:val="22"/>
    </w:rPr>
  </w:style>
  <w:style w:type="paragraph" w:styleId="Liste3">
    <w:name w:val="List 3"/>
    <w:basedOn w:val="Normal"/>
    <w:unhideWhenUsed/>
    <w:rsid w:val="00371DF0"/>
    <w:pPr>
      <w:spacing w:after="200" w:line="276" w:lineRule="auto"/>
      <w:ind w:left="849" w:hanging="283"/>
      <w:contextualSpacing/>
    </w:pPr>
    <w:rPr>
      <w:rFonts w:ascii="Calibri" w:hAnsi="Calibri"/>
      <w:sz w:val="22"/>
      <w:szCs w:val="22"/>
    </w:rPr>
  </w:style>
  <w:style w:type="character" w:customStyle="1" w:styleId="a1">
    <w:name w:val="a1"/>
    <w:rsid w:val="00371DF0"/>
    <w:rPr>
      <w:rFonts w:ascii="Courier" w:hAnsi="Courier"/>
      <w:noProof w:val="0"/>
      <w:sz w:val="20"/>
      <w:lang w:val="en-US"/>
    </w:rPr>
  </w:style>
  <w:style w:type="character" w:customStyle="1" w:styleId="EquationCaption">
    <w:name w:val="_Equation Caption"/>
    <w:rsid w:val="00371DF0"/>
  </w:style>
  <w:style w:type="character" w:customStyle="1" w:styleId="NotedebasdepageCar">
    <w:name w:val="Note de bas de page Car"/>
    <w:link w:val="Notedebasdepage"/>
    <w:rsid w:val="00371DF0"/>
  </w:style>
  <w:style w:type="paragraph" w:styleId="Notedebasdepage">
    <w:name w:val="footnote text"/>
    <w:basedOn w:val="Normal"/>
    <w:link w:val="NotedebasdepageCar"/>
    <w:rsid w:val="00371DF0"/>
    <w:pPr>
      <w:suppressAutoHyphens/>
      <w:overflowPunct w:val="0"/>
      <w:autoSpaceDE w:val="0"/>
      <w:autoSpaceDN w:val="0"/>
      <w:adjustRightInd w:val="0"/>
      <w:jc w:val="both"/>
      <w:textAlignment w:val="baseline"/>
    </w:pPr>
    <w:rPr>
      <w:sz w:val="20"/>
      <w:szCs w:val="20"/>
    </w:rPr>
  </w:style>
  <w:style w:type="character" w:customStyle="1" w:styleId="NotedebasdepageCar1">
    <w:name w:val="Note de bas de page Car1"/>
    <w:basedOn w:val="Policepardfaut"/>
    <w:rsid w:val="00371DF0"/>
  </w:style>
  <w:style w:type="paragraph" w:customStyle="1" w:styleId="Head21">
    <w:name w:val="Head 2.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371DF0"/>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371DF0"/>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371DF0"/>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rsid w:val="00371DF0"/>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Header2-SubClauses">
    <w:name w:val="Header 2 - SubClauses"/>
    <w:basedOn w:val="Normal"/>
    <w:rsid w:val="00371DF0"/>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371DF0"/>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siliacII">
    <w:name w:val="siliac II"/>
    <w:basedOn w:val="Normal"/>
    <w:rsid w:val="00371DF0"/>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371DF0"/>
    <w:pPr>
      <w:overflowPunct w:val="0"/>
      <w:autoSpaceDE w:val="0"/>
      <w:autoSpaceDN w:val="0"/>
      <w:adjustRightInd w:val="0"/>
      <w:spacing w:after="160" w:line="300" w:lineRule="exact"/>
      <w:jc w:val="both"/>
      <w:textAlignment w:val="baseline"/>
    </w:pPr>
    <w:rPr>
      <w:szCs w:val="20"/>
    </w:rPr>
  </w:style>
  <w:style w:type="paragraph" w:customStyle="1" w:styleId="Style2">
    <w:name w:val="Style2"/>
    <w:basedOn w:val="Titre1"/>
    <w:rsid w:val="00371DF0"/>
    <w:pPr>
      <w:keepNext w:val="0"/>
      <w:keepLines w:val="0"/>
      <w:suppressAutoHyphens/>
      <w:overflowPunct w:val="0"/>
      <w:autoSpaceDE w:val="0"/>
      <w:autoSpaceDN w:val="0"/>
      <w:adjustRightInd w:val="0"/>
      <w:spacing w:before="0"/>
      <w:jc w:val="center"/>
      <w:textAlignment w:val="baseline"/>
    </w:pPr>
    <w:rPr>
      <w:rFonts w:ascii="Comic Sans MS" w:eastAsia="Times New Roman" w:hAnsi="Comic Sans MS" w:cs="Times New Roman"/>
      <w:bCs w:val="0"/>
      <w:caps/>
      <w:color w:val="auto"/>
      <w:sz w:val="52"/>
      <w:szCs w:val="52"/>
      <w:lang w:val="en-GB"/>
    </w:rPr>
  </w:style>
  <w:style w:type="paragraph" w:customStyle="1" w:styleId="37">
    <w:name w:val="3 7"/>
    <w:rsid w:val="00371DF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Style3">
    <w:name w:val="Style3"/>
    <w:basedOn w:val="Titre1"/>
    <w:rsid w:val="00371DF0"/>
    <w:pPr>
      <w:keepNext w:val="0"/>
      <w:keepLines w:val="0"/>
      <w:suppressAutoHyphens/>
      <w:overflowPunct w:val="0"/>
      <w:autoSpaceDE w:val="0"/>
      <w:autoSpaceDN w:val="0"/>
      <w:adjustRightInd w:val="0"/>
      <w:spacing w:before="0"/>
      <w:jc w:val="center"/>
      <w:textAlignment w:val="baseline"/>
    </w:pPr>
    <w:rPr>
      <w:rFonts w:ascii="Tahoma" w:eastAsia="Times New Roman" w:hAnsi="Tahoma" w:cs="Times New Roman"/>
      <w:bCs w:val="0"/>
      <w:caps/>
      <w:color w:val="auto"/>
    </w:rPr>
  </w:style>
  <w:style w:type="paragraph" w:customStyle="1" w:styleId="TM41">
    <w:name w:val="TM4.1"/>
    <w:basedOn w:val="Normal"/>
    <w:rsid w:val="00371DF0"/>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371DF0"/>
    <w:pPr>
      <w:suppressAutoHyphens/>
      <w:overflowPunct w:val="0"/>
      <w:autoSpaceDE w:val="0"/>
      <w:autoSpaceDN w:val="0"/>
      <w:adjustRightInd w:val="0"/>
      <w:textAlignment w:val="baseline"/>
    </w:pPr>
    <w:rPr>
      <w:rFonts w:ascii="Tahoma" w:hAnsi="Tahoma"/>
      <w:b/>
      <w:szCs w:val="20"/>
    </w:rPr>
  </w:style>
  <w:style w:type="paragraph" w:customStyle="1" w:styleId="xl53">
    <w:name w:val="xl53"/>
    <w:basedOn w:val="Normal"/>
    <w:rsid w:val="00371D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371DF0"/>
    <w:pPr>
      <w:tabs>
        <w:tab w:val="clear" w:pos="708"/>
        <w:tab w:val="right" w:leader="dot" w:pos="9960"/>
      </w:tabs>
      <w:suppressAutoHyphens/>
      <w:overflowPunct w:val="0"/>
      <w:autoSpaceDE w:val="0"/>
      <w:autoSpaceDN w:val="0"/>
      <w:adjustRightInd w:val="0"/>
      <w:spacing w:after="0"/>
      <w:ind w:left="720"/>
      <w:jc w:val="left"/>
      <w:textAlignment w:val="baseline"/>
    </w:pPr>
    <w:rPr>
      <w:rFonts w:ascii="Tahoma" w:hAnsi="Tahoma"/>
      <w:szCs w:val="24"/>
    </w:rPr>
  </w:style>
  <w:style w:type="paragraph" w:styleId="Liste5">
    <w:name w:val="List 5"/>
    <w:basedOn w:val="Normal"/>
    <w:rsid w:val="00371DF0"/>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371DF0"/>
    <w:pPr>
      <w:suppressAutoHyphens/>
      <w:overflowPunct w:val="0"/>
      <w:autoSpaceDE w:val="0"/>
      <w:autoSpaceDN w:val="0"/>
      <w:adjustRightInd w:val="0"/>
      <w:jc w:val="both"/>
      <w:textAlignment w:val="baseline"/>
    </w:pPr>
    <w:rPr>
      <w:szCs w:val="20"/>
    </w:rPr>
  </w:style>
  <w:style w:type="paragraph" w:customStyle="1" w:styleId="CM42">
    <w:name w:val="CM42"/>
    <w:basedOn w:val="Normal"/>
    <w:next w:val="Normal"/>
    <w:rsid w:val="00371DF0"/>
    <w:pPr>
      <w:widowControl w:val="0"/>
      <w:autoSpaceDE w:val="0"/>
      <w:autoSpaceDN w:val="0"/>
      <w:adjustRightInd w:val="0"/>
      <w:spacing w:line="266" w:lineRule="atLeast"/>
    </w:pPr>
    <w:rPr>
      <w:rFonts w:ascii="Helvetica" w:hAnsi="Helvetica" w:cs="Helvetica"/>
    </w:rPr>
  </w:style>
  <w:style w:type="paragraph" w:customStyle="1" w:styleId="xl29">
    <w:name w:val="xl29"/>
    <w:basedOn w:val="Normal"/>
    <w:rsid w:val="00371DF0"/>
    <w:pPr>
      <w:pBdr>
        <w:top w:val="single" w:sz="8"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styleId="Retrait1religne">
    <w:name w:val="Body Text First Indent"/>
    <w:basedOn w:val="Corpsdetexte"/>
    <w:link w:val="Retrait1religneCar"/>
    <w:uiPriority w:val="99"/>
    <w:rsid w:val="008B2F20"/>
    <w:pPr>
      <w:ind w:firstLine="210"/>
    </w:pPr>
  </w:style>
  <w:style w:type="character" w:customStyle="1" w:styleId="Retrait1religneCar">
    <w:name w:val="Retrait 1re ligne Car"/>
    <w:basedOn w:val="CorpsdetexteCar"/>
    <w:link w:val="Retrait1religne"/>
    <w:uiPriority w:val="99"/>
    <w:rsid w:val="008B2F20"/>
    <w:rPr>
      <w:sz w:val="24"/>
      <w:szCs w:val="24"/>
    </w:rPr>
  </w:style>
  <w:style w:type="paragraph" w:customStyle="1" w:styleId="Corpsdetexte32">
    <w:name w:val="Corps de texte 32"/>
    <w:basedOn w:val="Normal"/>
    <w:rsid w:val="008B2F20"/>
    <w:pPr>
      <w:widowControl w:val="0"/>
      <w:jc w:val="both"/>
    </w:pPr>
    <w:rPr>
      <w:b/>
      <w:bCs/>
    </w:rPr>
  </w:style>
  <w:style w:type="paragraph" w:customStyle="1" w:styleId="Retraitcorpsdetexte22">
    <w:name w:val="Retrait corps de texte 22"/>
    <w:basedOn w:val="Normal"/>
    <w:rsid w:val="008B2F20"/>
    <w:pPr>
      <w:widowControl w:val="0"/>
      <w:ind w:left="851" w:hanging="709"/>
      <w:jc w:val="both"/>
    </w:pPr>
  </w:style>
  <w:style w:type="paragraph" w:customStyle="1" w:styleId="retrait1">
    <w:name w:val="retrait 1"/>
    <w:basedOn w:val="Normal"/>
    <w:rsid w:val="008B2F20"/>
    <w:pPr>
      <w:keepLines/>
      <w:spacing w:before="120" w:after="120"/>
      <w:ind w:left="862" w:hanging="862"/>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F07498"/>
    <w:pPr>
      <w:spacing w:line="276" w:lineRule="auto"/>
      <w:outlineLvl w:val="9"/>
    </w:pPr>
  </w:style>
  <w:style w:type="character" w:customStyle="1" w:styleId="CommentaireCar">
    <w:name w:val="Commentaire Car"/>
    <w:basedOn w:val="Policepardfaut"/>
    <w:link w:val="Commentaire"/>
    <w:rsid w:val="002254F3"/>
    <w:rPr>
      <w:sz w:val="24"/>
      <w:szCs w:val="24"/>
    </w:rPr>
  </w:style>
  <w:style w:type="paragraph" w:styleId="Commentaire">
    <w:name w:val="annotation text"/>
    <w:basedOn w:val="Normal"/>
    <w:link w:val="CommentaireCar"/>
    <w:rsid w:val="002254F3"/>
  </w:style>
  <w:style w:type="character" w:customStyle="1" w:styleId="CommentaireCar1">
    <w:name w:val="Commentaire Car1"/>
    <w:basedOn w:val="Policepardfaut"/>
    <w:rsid w:val="002254F3"/>
  </w:style>
  <w:style w:type="paragraph" w:styleId="TM6">
    <w:name w:val="toc 6"/>
    <w:basedOn w:val="Normal"/>
    <w:next w:val="Normal"/>
    <w:link w:val="TM6Car"/>
    <w:autoRedefine/>
    <w:rsid w:val="002254F3"/>
    <w:pPr>
      <w:ind w:left="1200"/>
    </w:pPr>
  </w:style>
  <w:style w:type="character" w:customStyle="1" w:styleId="TM6Car">
    <w:name w:val="TM 6 Car"/>
    <w:basedOn w:val="Policepardfaut"/>
    <w:link w:val="TM6"/>
    <w:locked/>
    <w:rsid w:val="002254F3"/>
    <w:rPr>
      <w:sz w:val="24"/>
      <w:szCs w:val="24"/>
    </w:rPr>
  </w:style>
  <w:style w:type="character" w:customStyle="1" w:styleId="ExplorateurdedocumentsCar">
    <w:name w:val="Explorateur de documents Car"/>
    <w:basedOn w:val="Policepardfaut"/>
    <w:link w:val="Explorateurdedocuments"/>
    <w:locked/>
    <w:rsid w:val="002254F3"/>
    <w:rPr>
      <w:rFonts w:ascii="Tahoma" w:hAnsi="Tahoma" w:cs="Tahoma"/>
      <w:sz w:val="16"/>
      <w:szCs w:val="16"/>
    </w:rPr>
  </w:style>
  <w:style w:type="paragraph" w:styleId="Explorateurdedocuments">
    <w:name w:val="Document Map"/>
    <w:basedOn w:val="Normal"/>
    <w:link w:val="ExplorateurdedocumentsCar"/>
    <w:rsid w:val="002254F3"/>
    <w:rPr>
      <w:rFonts w:ascii="Tahoma" w:hAnsi="Tahoma" w:cs="Tahoma"/>
      <w:sz w:val="16"/>
      <w:szCs w:val="16"/>
    </w:rPr>
  </w:style>
  <w:style w:type="character" w:customStyle="1" w:styleId="ExplorateurdedocumentsCar1">
    <w:name w:val="Explorateur de documents Car1"/>
    <w:basedOn w:val="Policepardfaut"/>
    <w:rsid w:val="002254F3"/>
    <w:rPr>
      <w:rFonts w:ascii="Tahoma" w:hAnsi="Tahoma" w:cs="Tahoma"/>
      <w:sz w:val="16"/>
      <w:szCs w:val="16"/>
    </w:rPr>
  </w:style>
  <w:style w:type="character" w:customStyle="1" w:styleId="ObjetducommentaireCar">
    <w:name w:val="Objet du commentaire Car"/>
    <w:basedOn w:val="CommentaireCar"/>
    <w:link w:val="Objetducommentaire"/>
    <w:rsid w:val="002254F3"/>
    <w:rPr>
      <w:b/>
      <w:bCs/>
      <w:sz w:val="24"/>
      <w:szCs w:val="24"/>
    </w:rPr>
  </w:style>
  <w:style w:type="paragraph" w:styleId="Objetducommentaire">
    <w:name w:val="annotation subject"/>
    <w:basedOn w:val="Commentaire"/>
    <w:next w:val="Commentaire"/>
    <w:link w:val="ObjetducommentaireCar"/>
    <w:rsid w:val="002254F3"/>
    <w:rPr>
      <w:b/>
      <w:bCs/>
    </w:rPr>
  </w:style>
  <w:style w:type="character" w:customStyle="1" w:styleId="ObjetducommentaireCar1">
    <w:name w:val="Objet du commentaire Car1"/>
    <w:basedOn w:val="CommentaireCar1"/>
    <w:rsid w:val="002254F3"/>
    <w:rPr>
      <w:b/>
      <w:bCs/>
    </w:rPr>
  </w:style>
  <w:style w:type="character" w:customStyle="1" w:styleId="NotedefinCar">
    <w:name w:val="Note de fin Car"/>
    <w:basedOn w:val="Policepardfaut"/>
    <w:link w:val="Notedefin"/>
    <w:rsid w:val="002254F3"/>
  </w:style>
  <w:style w:type="paragraph" w:styleId="Notedefin">
    <w:name w:val="endnote text"/>
    <w:basedOn w:val="Normal"/>
    <w:link w:val="NotedefinCar"/>
    <w:rsid w:val="002254F3"/>
    <w:rPr>
      <w:sz w:val="20"/>
      <w:szCs w:val="20"/>
    </w:rPr>
  </w:style>
  <w:style w:type="character" w:customStyle="1" w:styleId="NotedefinCar1">
    <w:name w:val="Note de fin Car1"/>
    <w:basedOn w:val="Policepardfaut"/>
    <w:uiPriority w:val="99"/>
    <w:rsid w:val="002254F3"/>
  </w:style>
  <w:style w:type="paragraph" w:customStyle="1" w:styleId="CM111">
    <w:name w:val="CM111"/>
    <w:basedOn w:val="Default"/>
    <w:next w:val="Default"/>
    <w:rsid w:val="00F179B2"/>
    <w:pPr>
      <w:spacing w:after="7375"/>
    </w:pPr>
    <w:rPr>
      <w:color w:val="auto"/>
    </w:rPr>
  </w:style>
  <w:style w:type="paragraph" w:customStyle="1" w:styleId="CM1">
    <w:name w:val="CM1"/>
    <w:basedOn w:val="Default"/>
    <w:next w:val="Default"/>
    <w:rsid w:val="00F179B2"/>
    <w:rPr>
      <w:color w:val="auto"/>
    </w:rPr>
  </w:style>
  <w:style w:type="paragraph" w:customStyle="1" w:styleId="CM2">
    <w:name w:val="CM2"/>
    <w:basedOn w:val="Default"/>
    <w:next w:val="Default"/>
    <w:rsid w:val="00F179B2"/>
    <w:pPr>
      <w:spacing w:line="263" w:lineRule="atLeast"/>
    </w:pPr>
    <w:rPr>
      <w:color w:val="auto"/>
    </w:rPr>
  </w:style>
  <w:style w:type="paragraph" w:customStyle="1" w:styleId="CM100">
    <w:name w:val="CM100"/>
    <w:basedOn w:val="Default"/>
    <w:next w:val="Default"/>
    <w:rsid w:val="00F179B2"/>
    <w:pPr>
      <w:spacing w:after="128"/>
    </w:pPr>
    <w:rPr>
      <w:color w:val="auto"/>
    </w:rPr>
  </w:style>
  <w:style w:type="paragraph" w:customStyle="1" w:styleId="CM102">
    <w:name w:val="CM102"/>
    <w:basedOn w:val="Default"/>
    <w:next w:val="Default"/>
    <w:rsid w:val="00F179B2"/>
    <w:pPr>
      <w:spacing w:after="553"/>
    </w:pPr>
    <w:rPr>
      <w:color w:val="auto"/>
    </w:rPr>
  </w:style>
  <w:style w:type="paragraph" w:customStyle="1" w:styleId="CM105">
    <w:name w:val="CM105"/>
    <w:basedOn w:val="Default"/>
    <w:next w:val="Default"/>
    <w:rsid w:val="00F179B2"/>
    <w:pPr>
      <w:spacing w:after="348"/>
    </w:pPr>
    <w:rPr>
      <w:color w:val="auto"/>
    </w:rPr>
  </w:style>
  <w:style w:type="paragraph" w:customStyle="1" w:styleId="CM106">
    <w:name w:val="CM106"/>
    <w:basedOn w:val="Default"/>
    <w:next w:val="Default"/>
    <w:rsid w:val="00F179B2"/>
    <w:pPr>
      <w:spacing w:after="1148"/>
    </w:pPr>
    <w:rPr>
      <w:color w:val="auto"/>
    </w:rPr>
  </w:style>
  <w:style w:type="paragraph" w:customStyle="1" w:styleId="CM104">
    <w:name w:val="CM104"/>
    <w:basedOn w:val="Default"/>
    <w:next w:val="Default"/>
    <w:rsid w:val="00F179B2"/>
    <w:pPr>
      <w:spacing w:after="1023"/>
    </w:pPr>
    <w:rPr>
      <w:color w:val="auto"/>
    </w:rPr>
  </w:style>
  <w:style w:type="paragraph" w:customStyle="1" w:styleId="CM107">
    <w:name w:val="CM107"/>
    <w:basedOn w:val="Default"/>
    <w:next w:val="Default"/>
    <w:rsid w:val="00F179B2"/>
    <w:pPr>
      <w:spacing w:after="450"/>
    </w:pPr>
    <w:rPr>
      <w:color w:val="auto"/>
    </w:rPr>
  </w:style>
  <w:style w:type="paragraph" w:customStyle="1" w:styleId="CM112">
    <w:name w:val="CM112"/>
    <w:basedOn w:val="Default"/>
    <w:next w:val="Default"/>
    <w:rsid w:val="00F179B2"/>
    <w:pPr>
      <w:spacing w:after="920"/>
    </w:pPr>
    <w:rPr>
      <w:color w:val="auto"/>
    </w:rPr>
  </w:style>
  <w:style w:type="paragraph" w:customStyle="1" w:styleId="CM118">
    <w:name w:val="CM118"/>
    <w:basedOn w:val="Default"/>
    <w:next w:val="Default"/>
    <w:rsid w:val="00F179B2"/>
    <w:pPr>
      <w:spacing w:after="6950"/>
    </w:pPr>
    <w:rPr>
      <w:color w:val="auto"/>
    </w:rPr>
  </w:style>
  <w:style w:type="paragraph" w:customStyle="1" w:styleId="CM119">
    <w:name w:val="CM119"/>
    <w:basedOn w:val="Default"/>
    <w:next w:val="Default"/>
    <w:rsid w:val="00F179B2"/>
    <w:pPr>
      <w:spacing w:after="665"/>
    </w:pPr>
    <w:rPr>
      <w:color w:val="auto"/>
    </w:rPr>
  </w:style>
  <w:style w:type="paragraph" w:customStyle="1" w:styleId="CM37">
    <w:name w:val="CM37"/>
    <w:basedOn w:val="Default"/>
    <w:next w:val="Default"/>
    <w:rsid w:val="00F179B2"/>
    <w:pPr>
      <w:spacing w:line="266" w:lineRule="atLeast"/>
    </w:pPr>
    <w:rPr>
      <w:color w:val="auto"/>
    </w:rPr>
  </w:style>
  <w:style w:type="paragraph" w:customStyle="1" w:styleId="CM120">
    <w:name w:val="CM120"/>
    <w:basedOn w:val="Default"/>
    <w:next w:val="Default"/>
    <w:rsid w:val="00F179B2"/>
    <w:pPr>
      <w:spacing w:after="1763"/>
    </w:pPr>
    <w:rPr>
      <w:color w:val="auto"/>
    </w:rPr>
  </w:style>
  <w:style w:type="paragraph" w:customStyle="1" w:styleId="CM122">
    <w:name w:val="CM122"/>
    <w:basedOn w:val="Default"/>
    <w:next w:val="Default"/>
    <w:rsid w:val="00F179B2"/>
    <w:pPr>
      <w:spacing w:after="2020"/>
    </w:pPr>
    <w:rPr>
      <w:color w:val="auto"/>
    </w:rPr>
  </w:style>
  <w:style w:type="paragraph" w:customStyle="1" w:styleId="CM103">
    <w:name w:val="CM103"/>
    <w:basedOn w:val="Default"/>
    <w:next w:val="Default"/>
    <w:rsid w:val="00F179B2"/>
    <w:pPr>
      <w:spacing w:after="738"/>
    </w:pPr>
    <w:rPr>
      <w:color w:val="auto"/>
    </w:rPr>
  </w:style>
  <w:style w:type="paragraph" w:customStyle="1" w:styleId="CM18">
    <w:name w:val="CM18"/>
    <w:basedOn w:val="Default"/>
    <w:next w:val="Default"/>
    <w:rsid w:val="00F179B2"/>
    <w:pPr>
      <w:spacing w:line="460" w:lineRule="atLeast"/>
    </w:pPr>
    <w:rPr>
      <w:color w:val="auto"/>
    </w:rPr>
  </w:style>
  <w:style w:type="paragraph" w:customStyle="1" w:styleId="CM113">
    <w:name w:val="CM113"/>
    <w:basedOn w:val="Default"/>
    <w:next w:val="Default"/>
    <w:rsid w:val="00F179B2"/>
    <w:pPr>
      <w:spacing w:after="102"/>
    </w:pPr>
    <w:rPr>
      <w:color w:val="auto"/>
    </w:rPr>
  </w:style>
  <w:style w:type="paragraph" w:customStyle="1" w:styleId="CM30">
    <w:name w:val="CM30"/>
    <w:basedOn w:val="Default"/>
    <w:next w:val="Default"/>
    <w:rsid w:val="00F179B2"/>
    <w:rPr>
      <w:color w:val="auto"/>
    </w:rPr>
  </w:style>
  <w:style w:type="paragraph" w:customStyle="1" w:styleId="CM38">
    <w:name w:val="CM38"/>
    <w:basedOn w:val="Default"/>
    <w:next w:val="Default"/>
    <w:rsid w:val="00F179B2"/>
    <w:pPr>
      <w:spacing w:line="266" w:lineRule="atLeast"/>
    </w:pPr>
    <w:rPr>
      <w:color w:val="auto"/>
    </w:rPr>
  </w:style>
  <w:style w:type="paragraph" w:customStyle="1" w:styleId="CM55">
    <w:name w:val="CM55"/>
    <w:basedOn w:val="Default"/>
    <w:next w:val="Default"/>
    <w:rsid w:val="00F179B2"/>
    <w:pPr>
      <w:spacing w:line="260" w:lineRule="atLeast"/>
    </w:pPr>
    <w:rPr>
      <w:color w:val="auto"/>
    </w:rPr>
  </w:style>
  <w:style w:type="paragraph" w:customStyle="1" w:styleId="CM4">
    <w:name w:val="CM4"/>
    <w:basedOn w:val="Default"/>
    <w:next w:val="Default"/>
    <w:rsid w:val="00F179B2"/>
    <w:pPr>
      <w:spacing w:line="263" w:lineRule="atLeast"/>
    </w:pPr>
    <w:rPr>
      <w:color w:val="auto"/>
    </w:rPr>
  </w:style>
  <w:style w:type="paragraph" w:customStyle="1" w:styleId="CM101">
    <w:name w:val="CM101"/>
    <w:basedOn w:val="Default"/>
    <w:next w:val="Default"/>
    <w:rsid w:val="00F179B2"/>
    <w:pPr>
      <w:spacing w:after="58"/>
    </w:pPr>
    <w:rPr>
      <w:color w:val="auto"/>
    </w:rPr>
  </w:style>
  <w:style w:type="paragraph" w:customStyle="1" w:styleId="CM109">
    <w:name w:val="CM109"/>
    <w:basedOn w:val="Default"/>
    <w:next w:val="Default"/>
    <w:rsid w:val="00F179B2"/>
    <w:pPr>
      <w:spacing w:after="1340"/>
    </w:pPr>
    <w:rPr>
      <w:color w:val="auto"/>
    </w:rPr>
  </w:style>
  <w:style w:type="paragraph" w:customStyle="1" w:styleId="CM23">
    <w:name w:val="CM23"/>
    <w:basedOn w:val="Default"/>
    <w:next w:val="Default"/>
    <w:rsid w:val="00F179B2"/>
    <w:pPr>
      <w:spacing w:line="220" w:lineRule="atLeast"/>
    </w:pPr>
    <w:rPr>
      <w:color w:val="auto"/>
    </w:rPr>
  </w:style>
  <w:style w:type="paragraph" w:customStyle="1" w:styleId="CM25">
    <w:name w:val="CM25"/>
    <w:basedOn w:val="Default"/>
    <w:next w:val="Default"/>
    <w:rsid w:val="00F179B2"/>
    <w:pPr>
      <w:spacing w:line="266" w:lineRule="atLeast"/>
    </w:pPr>
    <w:rPr>
      <w:color w:val="auto"/>
    </w:rPr>
  </w:style>
  <w:style w:type="paragraph" w:customStyle="1" w:styleId="CM45">
    <w:name w:val="CM45"/>
    <w:basedOn w:val="Default"/>
    <w:next w:val="Default"/>
    <w:rsid w:val="00F179B2"/>
    <w:pPr>
      <w:spacing w:line="266" w:lineRule="atLeast"/>
    </w:pPr>
    <w:rPr>
      <w:color w:val="auto"/>
    </w:rPr>
  </w:style>
  <w:style w:type="paragraph" w:customStyle="1" w:styleId="CM123">
    <w:name w:val="CM123"/>
    <w:basedOn w:val="Default"/>
    <w:next w:val="Default"/>
    <w:rsid w:val="00F179B2"/>
    <w:pPr>
      <w:spacing w:after="6530"/>
    </w:pPr>
    <w:rPr>
      <w:color w:val="auto"/>
    </w:rPr>
  </w:style>
  <w:style w:type="paragraph" w:customStyle="1" w:styleId="CM121">
    <w:name w:val="CM121"/>
    <w:basedOn w:val="Default"/>
    <w:next w:val="Default"/>
    <w:rsid w:val="00F179B2"/>
    <w:pPr>
      <w:spacing w:after="863"/>
    </w:pPr>
    <w:rPr>
      <w:color w:val="auto"/>
    </w:rPr>
  </w:style>
  <w:style w:type="paragraph" w:customStyle="1" w:styleId="CM33">
    <w:name w:val="CM33"/>
    <w:basedOn w:val="Default"/>
    <w:next w:val="Default"/>
    <w:rsid w:val="00F179B2"/>
    <w:pPr>
      <w:spacing w:line="266" w:lineRule="atLeast"/>
    </w:pPr>
    <w:rPr>
      <w:color w:val="auto"/>
    </w:rPr>
  </w:style>
  <w:style w:type="paragraph" w:customStyle="1" w:styleId="CM74">
    <w:name w:val="CM74"/>
    <w:basedOn w:val="Default"/>
    <w:next w:val="Default"/>
    <w:rsid w:val="00F179B2"/>
    <w:pPr>
      <w:spacing w:line="240" w:lineRule="atLeast"/>
    </w:pPr>
    <w:rPr>
      <w:color w:val="auto"/>
    </w:rPr>
  </w:style>
  <w:style w:type="paragraph" w:customStyle="1" w:styleId="CM124">
    <w:name w:val="CM124"/>
    <w:basedOn w:val="Default"/>
    <w:next w:val="Default"/>
    <w:rsid w:val="00F179B2"/>
    <w:pPr>
      <w:spacing w:after="7465"/>
    </w:pPr>
    <w:rPr>
      <w:color w:val="auto"/>
    </w:rPr>
  </w:style>
  <w:style w:type="paragraph" w:customStyle="1" w:styleId="Normal10">
    <w:name w:val="Normal 10"/>
    <w:basedOn w:val="Normal"/>
    <w:rsid w:val="00F179B2"/>
    <w:pPr>
      <w:widowControl w:val="0"/>
      <w:jc w:val="both"/>
    </w:pPr>
    <w:rPr>
      <w:sz w:val="20"/>
      <w:szCs w:val="20"/>
    </w:rPr>
  </w:style>
  <w:style w:type="paragraph" w:styleId="Salutations">
    <w:name w:val="Salutation"/>
    <w:basedOn w:val="Normal"/>
    <w:next w:val="Normal"/>
    <w:link w:val="SalutationsCar"/>
    <w:rsid w:val="00F179B2"/>
    <w:pPr>
      <w:widowControl w:val="0"/>
    </w:pPr>
    <w:rPr>
      <w:sz w:val="20"/>
      <w:szCs w:val="20"/>
    </w:rPr>
  </w:style>
  <w:style w:type="character" w:customStyle="1" w:styleId="SalutationsCar">
    <w:name w:val="Salutations Car"/>
    <w:basedOn w:val="Policepardfaut"/>
    <w:link w:val="Salutations"/>
    <w:rsid w:val="00F179B2"/>
  </w:style>
  <w:style w:type="paragraph" w:customStyle="1" w:styleId="CM3">
    <w:name w:val="CM3"/>
    <w:basedOn w:val="Default"/>
    <w:next w:val="Default"/>
    <w:rsid w:val="00F179B2"/>
    <w:pPr>
      <w:spacing w:line="288" w:lineRule="atLeast"/>
    </w:pPr>
    <w:rPr>
      <w:color w:val="auto"/>
    </w:rPr>
  </w:style>
  <w:style w:type="paragraph" w:customStyle="1" w:styleId="CM110">
    <w:name w:val="CM110"/>
    <w:basedOn w:val="Default"/>
    <w:next w:val="Default"/>
    <w:rsid w:val="00F179B2"/>
    <w:pPr>
      <w:spacing w:after="808"/>
    </w:pPr>
    <w:rPr>
      <w:color w:val="auto"/>
    </w:rPr>
  </w:style>
  <w:style w:type="paragraph" w:customStyle="1" w:styleId="CM26">
    <w:name w:val="CM26"/>
    <w:basedOn w:val="Default"/>
    <w:next w:val="Default"/>
    <w:rsid w:val="00F179B2"/>
    <w:pPr>
      <w:spacing w:line="336" w:lineRule="atLeast"/>
    </w:pPr>
    <w:rPr>
      <w:color w:val="auto"/>
    </w:rPr>
  </w:style>
  <w:style w:type="paragraph" w:customStyle="1" w:styleId="CM127">
    <w:name w:val="CM127"/>
    <w:basedOn w:val="Default"/>
    <w:next w:val="Default"/>
    <w:rsid w:val="00F179B2"/>
    <w:pPr>
      <w:spacing w:after="7790"/>
    </w:pPr>
    <w:rPr>
      <w:color w:val="auto"/>
    </w:rPr>
  </w:style>
  <w:style w:type="paragraph" w:customStyle="1" w:styleId="CM13">
    <w:name w:val="CM13"/>
    <w:basedOn w:val="Default"/>
    <w:next w:val="Default"/>
    <w:rsid w:val="00F179B2"/>
    <w:rPr>
      <w:color w:val="auto"/>
    </w:rPr>
  </w:style>
  <w:style w:type="paragraph" w:customStyle="1" w:styleId="CM117">
    <w:name w:val="CM117"/>
    <w:basedOn w:val="Default"/>
    <w:next w:val="Default"/>
    <w:rsid w:val="00F179B2"/>
    <w:pPr>
      <w:spacing w:after="1818"/>
    </w:pPr>
    <w:rPr>
      <w:color w:val="auto"/>
    </w:rPr>
  </w:style>
  <w:style w:type="paragraph" w:customStyle="1" w:styleId="CM78">
    <w:name w:val="CM78"/>
    <w:basedOn w:val="Default"/>
    <w:next w:val="Default"/>
    <w:rsid w:val="00F179B2"/>
    <w:pPr>
      <w:spacing w:line="360" w:lineRule="atLeast"/>
    </w:pPr>
    <w:rPr>
      <w:color w:val="auto"/>
    </w:rPr>
  </w:style>
  <w:style w:type="paragraph" w:customStyle="1" w:styleId="CM85">
    <w:name w:val="CM85"/>
    <w:basedOn w:val="Default"/>
    <w:next w:val="Default"/>
    <w:rsid w:val="00F179B2"/>
    <w:pPr>
      <w:spacing w:line="288" w:lineRule="atLeast"/>
    </w:pPr>
    <w:rPr>
      <w:color w:val="auto"/>
    </w:rPr>
  </w:style>
  <w:style w:type="paragraph" w:customStyle="1" w:styleId="CM86">
    <w:name w:val="CM86"/>
    <w:basedOn w:val="Default"/>
    <w:next w:val="Default"/>
    <w:rsid w:val="00F179B2"/>
    <w:pPr>
      <w:spacing w:line="288" w:lineRule="atLeast"/>
    </w:pPr>
    <w:rPr>
      <w:color w:val="auto"/>
    </w:rPr>
  </w:style>
  <w:style w:type="paragraph" w:customStyle="1" w:styleId="CM94">
    <w:name w:val="CM94"/>
    <w:basedOn w:val="Default"/>
    <w:next w:val="Default"/>
    <w:rsid w:val="00F179B2"/>
    <w:rPr>
      <w:color w:val="auto"/>
    </w:rPr>
  </w:style>
  <w:style w:type="paragraph" w:customStyle="1" w:styleId="CM50">
    <w:name w:val="CM50"/>
    <w:basedOn w:val="Normal"/>
    <w:next w:val="Normal"/>
    <w:rsid w:val="00F179B2"/>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F179B2"/>
    <w:pPr>
      <w:spacing w:after="450"/>
    </w:pPr>
    <w:rPr>
      <w:color w:val="auto"/>
    </w:rPr>
  </w:style>
  <w:style w:type="paragraph" w:customStyle="1" w:styleId="Corpsdetexte33">
    <w:name w:val="Corps de texte 33"/>
    <w:basedOn w:val="Normal"/>
    <w:rsid w:val="00F179B2"/>
    <w:pPr>
      <w:widowControl w:val="0"/>
      <w:jc w:val="both"/>
    </w:pPr>
    <w:rPr>
      <w:b/>
      <w:bCs/>
    </w:rPr>
  </w:style>
  <w:style w:type="paragraph" w:customStyle="1" w:styleId="Retraitcorpsdetexte23">
    <w:name w:val="Retrait corps de texte 23"/>
    <w:basedOn w:val="Normal"/>
    <w:rsid w:val="00F179B2"/>
    <w:pPr>
      <w:widowControl w:val="0"/>
      <w:ind w:left="851" w:hanging="709"/>
      <w:jc w:val="both"/>
    </w:pPr>
  </w:style>
  <w:style w:type="paragraph" w:customStyle="1" w:styleId="Retraitcorpsdetexte32">
    <w:name w:val="Retrait corps de texte 32"/>
    <w:basedOn w:val="Normal"/>
    <w:rsid w:val="00F179B2"/>
    <w:pPr>
      <w:widowControl w:val="0"/>
      <w:ind w:left="1276" w:hanging="1134"/>
      <w:jc w:val="both"/>
    </w:pPr>
    <w:rPr>
      <w:szCs w:val="20"/>
    </w:rPr>
  </w:style>
  <w:style w:type="paragraph" w:customStyle="1" w:styleId="Corpsdetexte22">
    <w:name w:val="Corps de texte 22"/>
    <w:basedOn w:val="Normal"/>
    <w:rsid w:val="00F179B2"/>
    <w:pPr>
      <w:widowControl w:val="0"/>
      <w:ind w:right="-1"/>
      <w:jc w:val="both"/>
    </w:pPr>
  </w:style>
  <w:style w:type="character" w:styleId="Textedelespacerserv">
    <w:name w:val="Placeholder Text"/>
    <w:uiPriority w:val="99"/>
    <w:semiHidden/>
    <w:rsid w:val="003815A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5C"/>
    <w:rPr>
      <w:sz w:val="24"/>
      <w:szCs w:val="24"/>
    </w:rPr>
  </w:style>
  <w:style w:type="paragraph" w:styleId="Titre1">
    <w:name w:val="heading 1"/>
    <w:basedOn w:val="Normal"/>
    <w:next w:val="Normal"/>
    <w:link w:val="Titre1Car"/>
    <w:qFormat/>
    <w:rsid w:val="001F0F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313B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1F0F2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4C4924"/>
    <w:pPr>
      <w:keepNext/>
      <w:jc w:val="center"/>
      <w:outlineLvl w:val="3"/>
    </w:pPr>
    <w:rPr>
      <w:b/>
      <w:sz w:val="28"/>
      <w:szCs w:val="20"/>
    </w:rPr>
  </w:style>
  <w:style w:type="paragraph" w:styleId="Titre5">
    <w:name w:val="heading 5"/>
    <w:basedOn w:val="Normal"/>
    <w:next w:val="Normal"/>
    <w:link w:val="Titre5Car"/>
    <w:unhideWhenUsed/>
    <w:qFormat/>
    <w:rsid w:val="00EF45B7"/>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1F0F21"/>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371DF0"/>
    <w:pPr>
      <w:keepNext/>
      <w:ind w:right="-94"/>
      <w:jc w:val="center"/>
      <w:outlineLvl w:val="6"/>
    </w:pPr>
    <w:rPr>
      <w:b/>
      <w:bCs/>
      <w:sz w:val="20"/>
      <w:szCs w:val="20"/>
    </w:rPr>
  </w:style>
  <w:style w:type="paragraph" w:styleId="Titre8">
    <w:name w:val="heading 8"/>
    <w:basedOn w:val="Normal"/>
    <w:next w:val="Normal"/>
    <w:link w:val="Titre8Car"/>
    <w:qFormat/>
    <w:rsid w:val="00371DF0"/>
    <w:pPr>
      <w:keepNext/>
      <w:ind w:right="-142"/>
      <w:jc w:val="center"/>
      <w:outlineLvl w:val="7"/>
    </w:pPr>
    <w:rPr>
      <w:b/>
      <w:bCs/>
      <w:sz w:val="20"/>
      <w:szCs w:val="20"/>
    </w:rPr>
  </w:style>
  <w:style w:type="paragraph" w:styleId="Titre9">
    <w:name w:val="heading 9"/>
    <w:basedOn w:val="Normal"/>
    <w:next w:val="Normal"/>
    <w:link w:val="Titre9Car"/>
    <w:qFormat/>
    <w:rsid w:val="00371DF0"/>
    <w:pPr>
      <w:keepNext/>
      <w:ind w:right="-70"/>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F0F2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313B5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1F0F21"/>
    <w:rPr>
      <w:rFonts w:asciiTheme="majorHAnsi" w:eastAsiaTheme="majorEastAsia" w:hAnsiTheme="majorHAnsi" w:cstheme="majorBidi"/>
      <w:b/>
      <w:bCs/>
      <w:color w:val="4F81BD" w:themeColor="accent1"/>
      <w:sz w:val="24"/>
      <w:szCs w:val="24"/>
    </w:rPr>
  </w:style>
  <w:style w:type="character" w:customStyle="1" w:styleId="Titre4Car">
    <w:name w:val="Titre 4 Car"/>
    <w:link w:val="Titre4"/>
    <w:rsid w:val="004C4924"/>
    <w:rPr>
      <w:b/>
      <w:sz w:val="28"/>
    </w:rPr>
  </w:style>
  <w:style w:type="character" w:customStyle="1" w:styleId="Titre5Car">
    <w:name w:val="Titre 5 Car"/>
    <w:basedOn w:val="Policepardfaut"/>
    <w:link w:val="Titre5"/>
    <w:rsid w:val="00EF45B7"/>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rsid w:val="001F0F21"/>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rsid w:val="00371DF0"/>
    <w:rPr>
      <w:b/>
      <w:bCs/>
    </w:rPr>
  </w:style>
  <w:style w:type="character" w:customStyle="1" w:styleId="Titre8Car">
    <w:name w:val="Titre 8 Car"/>
    <w:basedOn w:val="Policepardfaut"/>
    <w:link w:val="Titre8"/>
    <w:rsid w:val="00371DF0"/>
    <w:rPr>
      <w:b/>
      <w:bCs/>
    </w:rPr>
  </w:style>
  <w:style w:type="character" w:customStyle="1" w:styleId="Titre9Car">
    <w:name w:val="Titre 9 Car"/>
    <w:basedOn w:val="Policepardfaut"/>
    <w:link w:val="Titre9"/>
    <w:rsid w:val="00371DF0"/>
    <w:rPr>
      <w:b/>
      <w:bCs/>
    </w:rPr>
  </w:style>
  <w:style w:type="paragraph" w:styleId="Pieddepage">
    <w:name w:val="footer"/>
    <w:basedOn w:val="Normal"/>
    <w:link w:val="PieddepageCar"/>
    <w:uiPriority w:val="99"/>
    <w:rsid w:val="00FD1279"/>
    <w:pPr>
      <w:tabs>
        <w:tab w:val="center" w:pos="4536"/>
        <w:tab w:val="right" w:pos="9072"/>
      </w:tabs>
    </w:pPr>
  </w:style>
  <w:style w:type="character" w:customStyle="1" w:styleId="PieddepageCar">
    <w:name w:val="Pied de page Car"/>
    <w:basedOn w:val="Policepardfaut"/>
    <w:link w:val="Pieddepage"/>
    <w:uiPriority w:val="99"/>
    <w:rsid w:val="001F0F21"/>
    <w:rPr>
      <w:sz w:val="24"/>
      <w:szCs w:val="24"/>
    </w:rPr>
  </w:style>
  <w:style w:type="character" w:styleId="Numrodepage">
    <w:name w:val="page number"/>
    <w:basedOn w:val="Policepardfaut"/>
    <w:rsid w:val="00FD1279"/>
  </w:style>
  <w:style w:type="paragraph" w:styleId="Textedebulles">
    <w:name w:val="Balloon Text"/>
    <w:basedOn w:val="Normal"/>
    <w:link w:val="TextedebullesCar"/>
    <w:rsid w:val="004C4924"/>
    <w:rPr>
      <w:rFonts w:ascii="Tahoma" w:hAnsi="Tahoma"/>
      <w:sz w:val="16"/>
      <w:szCs w:val="16"/>
    </w:rPr>
  </w:style>
  <w:style w:type="character" w:customStyle="1" w:styleId="TextedebullesCar">
    <w:name w:val="Texte de bulles Car"/>
    <w:link w:val="Textedebulles"/>
    <w:rsid w:val="004C4924"/>
    <w:rPr>
      <w:rFonts w:ascii="Tahoma" w:hAnsi="Tahoma" w:cs="Tahoma"/>
      <w:sz w:val="16"/>
      <w:szCs w:val="16"/>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1D5D22"/>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rsid w:val="004722A9"/>
    <w:rPr>
      <w:rFonts w:ascii="Calibri" w:eastAsia="Calibri" w:hAnsi="Calibri"/>
      <w:sz w:val="22"/>
      <w:szCs w:val="22"/>
      <w:lang w:eastAsia="en-US"/>
    </w:rPr>
  </w:style>
  <w:style w:type="table" w:styleId="Grilledutableau">
    <w:name w:val="Table Grid"/>
    <w:basedOn w:val="TableauNormal"/>
    <w:uiPriority w:val="59"/>
    <w:rsid w:val="001D5D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DD5575"/>
    <w:rPr>
      <w:sz w:val="24"/>
      <w:szCs w:val="24"/>
    </w:rPr>
  </w:style>
  <w:style w:type="paragraph" w:styleId="En-tte">
    <w:name w:val="header"/>
    <w:basedOn w:val="Normal"/>
    <w:link w:val="En-tteCar"/>
    <w:rsid w:val="00571C00"/>
    <w:pPr>
      <w:tabs>
        <w:tab w:val="center" w:pos="4536"/>
        <w:tab w:val="right" w:pos="9072"/>
      </w:tabs>
    </w:pPr>
  </w:style>
  <w:style w:type="character" w:customStyle="1" w:styleId="En-tteCar">
    <w:name w:val="En-tête Car"/>
    <w:link w:val="En-tte"/>
    <w:rsid w:val="00571C00"/>
    <w:rPr>
      <w:sz w:val="24"/>
      <w:szCs w:val="24"/>
    </w:rPr>
  </w:style>
  <w:style w:type="paragraph" w:styleId="Sansinterligne">
    <w:name w:val="No Spacing"/>
    <w:link w:val="SansinterligneCar"/>
    <w:uiPriority w:val="1"/>
    <w:qFormat/>
    <w:rsid w:val="00571C00"/>
    <w:rPr>
      <w:sz w:val="24"/>
      <w:szCs w:val="24"/>
    </w:rPr>
  </w:style>
  <w:style w:type="character" w:customStyle="1" w:styleId="SansinterligneCar">
    <w:name w:val="Sans interligne Car"/>
    <w:basedOn w:val="Policepardfaut"/>
    <w:link w:val="Sansinterligne"/>
    <w:uiPriority w:val="1"/>
    <w:rsid w:val="008B2F20"/>
    <w:rPr>
      <w:sz w:val="24"/>
      <w:szCs w:val="24"/>
    </w:rPr>
  </w:style>
  <w:style w:type="character" w:styleId="Numrodeligne">
    <w:name w:val="line number"/>
    <w:basedOn w:val="Policepardfaut"/>
    <w:rsid w:val="00126F55"/>
  </w:style>
  <w:style w:type="paragraph" w:styleId="Corpsdetexte3">
    <w:name w:val="Body Text 3"/>
    <w:basedOn w:val="Normal"/>
    <w:link w:val="Corpsdetexte3Car"/>
    <w:rsid w:val="001051E1"/>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1051E1"/>
    <w:rPr>
      <w:rFonts w:ascii="Arial" w:hAnsi="Arial"/>
      <w:sz w:val="32"/>
      <w:szCs w:val="24"/>
    </w:rPr>
  </w:style>
  <w:style w:type="character" w:styleId="Lienhypertexte">
    <w:name w:val="Hyperlink"/>
    <w:basedOn w:val="Policepardfaut"/>
    <w:rsid w:val="008053EB"/>
    <w:rPr>
      <w:color w:val="0000FF" w:themeColor="hyperlink"/>
      <w:u w:val="single"/>
    </w:rPr>
  </w:style>
  <w:style w:type="paragraph" w:styleId="Corpsdetexte">
    <w:name w:val="Body Text"/>
    <w:basedOn w:val="Normal"/>
    <w:link w:val="CorpsdetexteCar"/>
    <w:uiPriority w:val="99"/>
    <w:rsid w:val="00583095"/>
    <w:pPr>
      <w:spacing w:after="120"/>
    </w:pPr>
  </w:style>
  <w:style w:type="character" w:customStyle="1" w:styleId="CorpsdetexteCar">
    <w:name w:val="Corps de texte Car"/>
    <w:basedOn w:val="Policepardfaut"/>
    <w:link w:val="Corpsdetexte"/>
    <w:uiPriority w:val="99"/>
    <w:rsid w:val="00583095"/>
    <w:rPr>
      <w:sz w:val="24"/>
      <w:szCs w:val="24"/>
    </w:rPr>
  </w:style>
  <w:style w:type="paragraph" w:styleId="Titre">
    <w:name w:val="Title"/>
    <w:basedOn w:val="Normal"/>
    <w:next w:val="Normal"/>
    <w:link w:val="TitreCar"/>
    <w:uiPriority w:val="99"/>
    <w:qFormat/>
    <w:rsid w:val="001F0F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99"/>
    <w:rsid w:val="001F0F21"/>
    <w:rPr>
      <w:rFonts w:asciiTheme="majorHAnsi" w:eastAsiaTheme="majorEastAsia" w:hAnsiTheme="majorHAnsi" w:cstheme="majorBidi"/>
      <w:color w:val="17365D" w:themeColor="text2" w:themeShade="BF"/>
      <w:spacing w:val="5"/>
      <w:kern w:val="28"/>
      <w:sz w:val="52"/>
      <w:szCs w:val="52"/>
    </w:rPr>
  </w:style>
  <w:style w:type="paragraph" w:customStyle="1" w:styleId="Puce1">
    <w:name w:val="Puce 1"/>
    <w:basedOn w:val="Normal"/>
    <w:rsid w:val="001F0F21"/>
    <w:pPr>
      <w:widowControl w:val="0"/>
      <w:tabs>
        <w:tab w:val="num" w:pos="360"/>
        <w:tab w:val="left" w:pos="851"/>
      </w:tabs>
      <w:spacing w:after="60"/>
      <w:ind w:left="360" w:hanging="360"/>
      <w:jc w:val="both"/>
    </w:pPr>
    <w:rPr>
      <w:rFonts w:ascii="Arial" w:eastAsia="MS Mincho" w:hAnsi="Arial"/>
      <w:sz w:val="20"/>
      <w:szCs w:val="20"/>
    </w:rPr>
  </w:style>
  <w:style w:type="character" w:styleId="Accentuation">
    <w:name w:val="Emphasis"/>
    <w:basedOn w:val="Policepardfaut"/>
    <w:qFormat/>
    <w:rsid w:val="001F0F21"/>
    <w:rPr>
      <w:i/>
      <w:iCs/>
    </w:rPr>
  </w:style>
  <w:style w:type="character" w:styleId="lev">
    <w:name w:val="Strong"/>
    <w:basedOn w:val="Policepardfaut"/>
    <w:qFormat/>
    <w:rsid w:val="001F0F21"/>
    <w:rPr>
      <w:b/>
      <w:bCs/>
    </w:rPr>
  </w:style>
  <w:style w:type="paragraph" w:customStyle="1" w:styleId="xl25">
    <w:name w:val="xl25"/>
    <w:basedOn w:val="Normal"/>
    <w:rsid w:val="00BF243E"/>
    <w:pPr>
      <w:spacing w:before="100" w:beforeAutospacing="1" w:after="100" w:afterAutospacing="1"/>
      <w:jc w:val="center"/>
    </w:pPr>
  </w:style>
  <w:style w:type="paragraph" w:styleId="NormalWeb">
    <w:name w:val="Normal (Web)"/>
    <w:basedOn w:val="Normal"/>
    <w:uiPriority w:val="99"/>
    <w:unhideWhenUsed/>
    <w:rsid w:val="00C55149"/>
    <w:pPr>
      <w:spacing w:before="100" w:beforeAutospacing="1" w:after="100" w:afterAutospacing="1"/>
    </w:pPr>
    <w:rPr>
      <w:rFonts w:eastAsiaTheme="minorEastAsia"/>
    </w:rPr>
  </w:style>
  <w:style w:type="table" w:customStyle="1" w:styleId="Tabellanormale1">
    <w:name w:val="Tabella normale1"/>
    <w:uiPriority w:val="99"/>
    <w:semiHidden/>
    <w:rsid w:val="00C55149"/>
    <w:pPr>
      <w:spacing w:after="200" w:line="276" w:lineRule="auto"/>
    </w:pPr>
    <w:rPr>
      <w:rFonts w:asciiTheme="minorHAnsi" w:eastAsiaTheme="minorHAnsi" w:hAnsiTheme="minorHAnsi" w:cstheme="minorBidi"/>
      <w:sz w:val="22"/>
      <w:szCs w:val="22"/>
      <w:lang w:eastAsia="en-US"/>
    </w:rPr>
    <w:tblPr>
      <w:tblCellMar>
        <w:top w:w="0" w:type="dxa"/>
        <w:left w:w="108" w:type="dxa"/>
        <w:bottom w:w="0" w:type="dxa"/>
        <w:right w:w="108" w:type="dxa"/>
      </w:tblCellMar>
    </w:tblPr>
  </w:style>
  <w:style w:type="paragraph" w:styleId="Retraitcorpsdetexte">
    <w:name w:val="Body Text Indent"/>
    <w:basedOn w:val="Normal"/>
    <w:link w:val="RetraitcorpsdetexteCar"/>
    <w:rsid w:val="002E08A6"/>
    <w:pPr>
      <w:spacing w:after="120"/>
      <w:ind w:left="283"/>
    </w:pPr>
  </w:style>
  <w:style w:type="character" w:customStyle="1" w:styleId="RetraitcorpsdetexteCar">
    <w:name w:val="Retrait corps de texte Car"/>
    <w:basedOn w:val="Policepardfaut"/>
    <w:link w:val="Retraitcorpsdetexte"/>
    <w:rsid w:val="002E08A6"/>
    <w:rPr>
      <w:sz w:val="24"/>
      <w:szCs w:val="24"/>
    </w:rPr>
  </w:style>
  <w:style w:type="paragraph" w:customStyle="1" w:styleId="xl24">
    <w:name w:val="xl24"/>
    <w:basedOn w:val="Normal"/>
    <w:rsid w:val="00C640D0"/>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C640D0"/>
    <w:pPr>
      <w:widowControl w:val="0"/>
      <w:ind w:left="1418"/>
      <w:jc w:val="both"/>
    </w:pPr>
    <w:rPr>
      <w:sz w:val="20"/>
      <w:szCs w:val="20"/>
    </w:rPr>
  </w:style>
  <w:style w:type="paragraph" w:styleId="Retraitnormal">
    <w:name w:val="Normal Indent"/>
    <w:basedOn w:val="Normal"/>
    <w:rsid w:val="00564CC7"/>
    <w:pPr>
      <w:widowControl w:val="0"/>
      <w:ind w:left="708"/>
      <w:jc w:val="both"/>
    </w:pPr>
    <w:rPr>
      <w:rFonts w:ascii="Arial" w:hAnsi="Arial"/>
      <w:snapToGrid w:val="0"/>
      <w:sz w:val="22"/>
      <w:szCs w:val="20"/>
    </w:rPr>
  </w:style>
  <w:style w:type="paragraph" w:styleId="TM1">
    <w:name w:val="toc 1"/>
    <w:aliases w:val="TM 2.1"/>
    <w:basedOn w:val="Normal"/>
    <w:next w:val="Normal"/>
    <w:autoRedefine/>
    <w:qFormat/>
    <w:rsid w:val="00313B5A"/>
  </w:style>
  <w:style w:type="paragraph" w:styleId="TM2">
    <w:name w:val="toc 2"/>
    <w:aliases w:val="TM 2.2"/>
    <w:basedOn w:val="Normal"/>
    <w:next w:val="Normal"/>
    <w:autoRedefine/>
    <w:qFormat/>
    <w:rsid w:val="00313B5A"/>
    <w:pPr>
      <w:tabs>
        <w:tab w:val="left" w:pos="708"/>
      </w:tabs>
      <w:spacing w:after="120"/>
      <w:jc w:val="both"/>
    </w:pPr>
    <w:rPr>
      <w:rFonts w:ascii="Cambria" w:hAnsi="Cambria"/>
      <w:noProof/>
      <w:sz w:val="22"/>
      <w:szCs w:val="22"/>
    </w:rPr>
  </w:style>
  <w:style w:type="paragraph" w:customStyle="1" w:styleId="retrait">
    <w:name w:val="retrait"/>
    <w:basedOn w:val="Normal"/>
    <w:rsid w:val="00313B5A"/>
    <w:pPr>
      <w:tabs>
        <w:tab w:val="num" w:pos="700"/>
      </w:tabs>
      <w:spacing w:before="40" w:after="40"/>
      <w:ind w:left="737" w:hanging="397"/>
    </w:pPr>
  </w:style>
  <w:style w:type="paragraph" w:styleId="TM3">
    <w:name w:val="toc 3"/>
    <w:basedOn w:val="Normal"/>
    <w:next w:val="Normal"/>
    <w:autoRedefine/>
    <w:unhideWhenUsed/>
    <w:qFormat/>
    <w:rsid w:val="00313B5A"/>
    <w:pPr>
      <w:spacing w:after="100"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nhideWhenUsed/>
    <w:rsid w:val="00313B5A"/>
    <w:pPr>
      <w:spacing w:after="100" w:line="276" w:lineRule="auto"/>
      <w:ind w:left="660"/>
    </w:pPr>
    <w:rPr>
      <w:rFonts w:asciiTheme="minorHAnsi" w:eastAsiaTheme="minorEastAsia" w:hAnsiTheme="minorHAnsi" w:cstheme="minorBidi"/>
      <w:sz w:val="22"/>
      <w:szCs w:val="22"/>
    </w:rPr>
  </w:style>
  <w:style w:type="paragraph" w:customStyle="1" w:styleId="NO">
    <w:name w:val="NO"/>
    <w:uiPriority w:val="99"/>
    <w:rsid w:val="00313B5A"/>
    <w:pPr>
      <w:jc w:val="both"/>
    </w:pPr>
    <w:rPr>
      <w:sz w:val="24"/>
      <w:szCs w:val="24"/>
    </w:rPr>
  </w:style>
  <w:style w:type="paragraph" w:customStyle="1" w:styleId="BodyText31">
    <w:name w:val="Body Text 31"/>
    <w:basedOn w:val="Normal"/>
    <w:rsid w:val="00313B5A"/>
    <w:pPr>
      <w:widowControl w:val="0"/>
      <w:overflowPunct w:val="0"/>
      <w:autoSpaceDE w:val="0"/>
      <w:autoSpaceDN w:val="0"/>
      <w:adjustRightInd w:val="0"/>
      <w:jc w:val="both"/>
    </w:pPr>
    <w:rPr>
      <w:rFonts w:ascii="Times" w:hAnsi="Times" w:cs="Times"/>
      <w:b/>
      <w:bCs/>
    </w:rPr>
  </w:style>
  <w:style w:type="paragraph" w:styleId="Corpsdetexte2">
    <w:name w:val="Body Text 2"/>
    <w:basedOn w:val="Normal"/>
    <w:link w:val="Corpsdetexte2Car"/>
    <w:rsid w:val="00313B5A"/>
    <w:pPr>
      <w:spacing w:after="120" w:line="480" w:lineRule="auto"/>
    </w:pPr>
  </w:style>
  <w:style w:type="character" w:customStyle="1" w:styleId="Corpsdetexte2Car">
    <w:name w:val="Corps de texte 2 Car"/>
    <w:basedOn w:val="Policepardfaut"/>
    <w:link w:val="Corpsdetexte2"/>
    <w:rsid w:val="00313B5A"/>
    <w:rPr>
      <w:sz w:val="24"/>
      <w:szCs w:val="24"/>
    </w:rPr>
  </w:style>
  <w:style w:type="paragraph" w:customStyle="1" w:styleId="puces">
    <w:name w:val="puces"/>
    <w:basedOn w:val="Normal"/>
    <w:rsid w:val="00371DF0"/>
    <w:pPr>
      <w:numPr>
        <w:numId w:val="162"/>
      </w:numPr>
    </w:pPr>
    <w:rPr>
      <w:sz w:val="20"/>
      <w:szCs w:val="20"/>
    </w:rPr>
  </w:style>
  <w:style w:type="paragraph" w:customStyle="1" w:styleId="TIT">
    <w:name w:val="TIT"/>
    <w:basedOn w:val="Normal"/>
    <w:next w:val="Normal"/>
    <w:rsid w:val="00371DF0"/>
    <w:pPr>
      <w:spacing w:before="240" w:after="240"/>
      <w:jc w:val="center"/>
    </w:pPr>
    <w:rPr>
      <w:b/>
      <w:bCs/>
    </w:rPr>
  </w:style>
  <w:style w:type="paragraph" w:customStyle="1" w:styleId="par2">
    <w:name w:val="par2"/>
    <w:basedOn w:val="Normal"/>
    <w:rsid w:val="00371DF0"/>
    <w:pPr>
      <w:tabs>
        <w:tab w:val="left" w:pos="851"/>
      </w:tabs>
      <w:spacing w:after="120"/>
      <w:jc w:val="both"/>
    </w:pPr>
  </w:style>
  <w:style w:type="paragraph" w:styleId="Lgende">
    <w:name w:val="caption"/>
    <w:basedOn w:val="Normal"/>
    <w:next w:val="Normal"/>
    <w:uiPriority w:val="35"/>
    <w:qFormat/>
    <w:rsid w:val="00371DF0"/>
    <w:pPr>
      <w:numPr>
        <w:ilvl w:val="12"/>
      </w:numPr>
      <w:jc w:val="both"/>
    </w:pPr>
    <w:rPr>
      <w:i/>
      <w:iCs/>
    </w:rPr>
  </w:style>
  <w:style w:type="paragraph" w:styleId="Sous-titre">
    <w:name w:val="Subtitle"/>
    <w:basedOn w:val="Normal"/>
    <w:link w:val="Sous-titreCar"/>
    <w:qFormat/>
    <w:rsid w:val="00371DF0"/>
    <w:pPr>
      <w:jc w:val="center"/>
    </w:pPr>
    <w:rPr>
      <w:b/>
      <w:bCs/>
      <w:sz w:val="28"/>
      <w:szCs w:val="28"/>
    </w:rPr>
  </w:style>
  <w:style w:type="character" w:customStyle="1" w:styleId="Sous-titreCar">
    <w:name w:val="Sous-titre Car"/>
    <w:basedOn w:val="Policepardfaut"/>
    <w:link w:val="Sous-titre"/>
    <w:rsid w:val="00371DF0"/>
    <w:rPr>
      <w:b/>
      <w:bCs/>
      <w:sz w:val="28"/>
      <w:szCs w:val="28"/>
    </w:rPr>
  </w:style>
  <w:style w:type="paragraph" w:customStyle="1" w:styleId="Corpsdetexte21">
    <w:name w:val="Corps de texte 21"/>
    <w:basedOn w:val="Normal"/>
    <w:rsid w:val="00371DF0"/>
    <w:pPr>
      <w:spacing w:before="120" w:after="120"/>
      <w:jc w:val="both"/>
    </w:pPr>
    <w:rPr>
      <w:sz w:val="22"/>
      <w:szCs w:val="22"/>
    </w:rPr>
  </w:style>
  <w:style w:type="paragraph" w:styleId="Retraitcorpsdetexte2">
    <w:name w:val="Body Text Indent 2"/>
    <w:basedOn w:val="Normal"/>
    <w:link w:val="Retraitcorpsdetexte2Car"/>
    <w:rsid w:val="00371DF0"/>
    <w:pPr>
      <w:numPr>
        <w:ilvl w:val="12"/>
      </w:numPr>
      <w:spacing w:before="120" w:after="120"/>
      <w:ind w:firstLine="851"/>
      <w:jc w:val="both"/>
    </w:pPr>
  </w:style>
  <w:style w:type="character" w:customStyle="1" w:styleId="Retraitcorpsdetexte2Car">
    <w:name w:val="Retrait corps de texte 2 Car"/>
    <w:basedOn w:val="Policepardfaut"/>
    <w:link w:val="Retraitcorpsdetexte2"/>
    <w:rsid w:val="00371DF0"/>
    <w:rPr>
      <w:sz w:val="24"/>
      <w:szCs w:val="24"/>
    </w:rPr>
  </w:style>
  <w:style w:type="paragraph" w:styleId="Retraitcorpsdetexte3">
    <w:name w:val="Body Text Indent 3"/>
    <w:basedOn w:val="Normal"/>
    <w:link w:val="Retraitcorpsdetexte3Car"/>
    <w:rsid w:val="00371DF0"/>
    <w:pPr>
      <w:ind w:firstLine="851"/>
      <w:jc w:val="both"/>
    </w:pPr>
    <w:rPr>
      <w:color w:val="FF0000"/>
      <w:szCs w:val="20"/>
    </w:rPr>
  </w:style>
  <w:style w:type="character" w:customStyle="1" w:styleId="Retraitcorpsdetexte3Car">
    <w:name w:val="Retrait corps de texte 3 Car"/>
    <w:basedOn w:val="Policepardfaut"/>
    <w:link w:val="Retraitcorpsdetexte3"/>
    <w:rsid w:val="00371DF0"/>
    <w:rPr>
      <w:color w:val="FF0000"/>
      <w:sz w:val="24"/>
    </w:rPr>
  </w:style>
  <w:style w:type="paragraph" w:customStyle="1" w:styleId="par10">
    <w:name w:val="par1"/>
    <w:basedOn w:val="Normal"/>
    <w:rsid w:val="00371DF0"/>
    <w:pPr>
      <w:spacing w:after="120"/>
      <w:ind w:left="709"/>
      <w:jc w:val="both"/>
    </w:pPr>
  </w:style>
  <w:style w:type="paragraph" w:styleId="Listepuces">
    <w:name w:val="List Bullet"/>
    <w:basedOn w:val="Liste"/>
    <w:autoRedefine/>
    <w:rsid w:val="00371DF0"/>
    <w:pPr>
      <w:numPr>
        <w:numId w:val="163"/>
      </w:numPr>
      <w:tabs>
        <w:tab w:val="left" w:pos="360"/>
      </w:tabs>
    </w:pPr>
    <w:rPr>
      <w:sz w:val="22"/>
    </w:rPr>
  </w:style>
  <w:style w:type="paragraph" w:styleId="Liste">
    <w:name w:val="List"/>
    <w:basedOn w:val="Normal"/>
    <w:rsid w:val="00371DF0"/>
    <w:pPr>
      <w:ind w:left="283" w:hanging="283"/>
    </w:pPr>
    <w:rPr>
      <w:szCs w:val="20"/>
    </w:rPr>
  </w:style>
  <w:style w:type="paragraph" w:customStyle="1" w:styleId="Par1">
    <w:name w:val="Par1"/>
    <w:basedOn w:val="Normal"/>
    <w:rsid w:val="00371DF0"/>
    <w:pPr>
      <w:numPr>
        <w:numId w:val="164"/>
      </w:numPr>
      <w:jc w:val="both"/>
    </w:pPr>
    <w:rPr>
      <w:szCs w:val="20"/>
      <w:lang w:val="fr-CA"/>
    </w:rPr>
  </w:style>
  <w:style w:type="paragraph" w:customStyle="1" w:styleId="Corpsdetexte31">
    <w:name w:val="Corps de texte 31"/>
    <w:basedOn w:val="Normal"/>
    <w:rsid w:val="00371DF0"/>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371DF0"/>
    <w:pPr>
      <w:tabs>
        <w:tab w:val="left" w:pos="-2127"/>
      </w:tabs>
      <w:ind w:left="1134"/>
    </w:pPr>
    <w:rPr>
      <w:rFonts w:ascii="Tahoma" w:hAnsi="Tahoma"/>
      <w:sz w:val="22"/>
      <w:szCs w:val="20"/>
    </w:rPr>
  </w:style>
  <w:style w:type="paragraph" w:customStyle="1" w:styleId="Retraitcorpsdetexte21">
    <w:name w:val="Retrait corps de texte 21"/>
    <w:basedOn w:val="Normal"/>
    <w:rsid w:val="00371DF0"/>
    <w:pPr>
      <w:tabs>
        <w:tab w:val="left" w:pos="-2127"/>
      </w:tabs>
      <w:ind w:left="2410" w:hanging="1276"/>
    </w:pPr>
    <w:rPr>
      <w:rFonts w:ascii="Tahoma" w:hAnsi="Tahoma"/>
      <w:b/>
      <w:sz w:val="22"/>
      <w:szCs w:val="20"/>
    </w:rPr>
  </w:style>
  <w:style w:type="paragraph" w:customStyle="1" w:styleId="titrecentr">
    <w:name w:val="titre centré"/>
    <w:rsid w:val="00371DF0"/>
    <w:pPr>
      <w:spacing w:line="240" w:lineRule="exact"/>
      <w:jc w:val="center"/>
    </w:pPr>
    <w:rPr>
      <w:rFonts w:ascii="Courier" w:hAnsi="Courier"/>
      <w:b/>
      <w:sz w:val="24"/>
    </w:rPr>
  </w:style>
  <w:style w:type="character" w:styleId="Lienhypertextesuivivisit">
    <w:name w:val="FollowedHyperlink"/>
    <w:rsid w:val="00371DF0"/>
    <w:rPr>
      <w:color w:val="800080"/>
      <w:u w:val="single"/>
    </w:rPr>
  </w:style>
  <w:style w:type="paragraph" w:styleId="Normalcentr">
    <w:name w:val="Block Text"/>
    <w:basedOn w:val="Normal"/>
    <w:rsid w:val="00371DF0"/>
    <w:pPr>
      <w:ind w:left="1701" w:right="-149" w:hanging="1701"/>
      <w:jc w:val="both"/>
    </w:pPr>
    <w:rPr>
      <w:b/>
      <w:szCs w:val="20"/>
    </w:rPr>
  </w:style>
  <w:style w:type="paragraph" w:customStyle="1" w:styleId="Default">
    <w:name w:val="Default"/>
    <w:rsid w:val="00371DF0"/>
    <w:pPr>
      <w:widowControl w:val="0"/>
      <w:autoSpaceDE w:val="0"/>
      <w:autoSpaceDN w:val="0"/>
      <w:adjustRightInd w:val="0"/>
    </w:pPr>
    <w:rPr>
      <w:rFonts w:ascii="Helvetica" w:hAnsi="Helvetica" w:cs="Helvetica"/>
      <w:color w:val="000000"/>
      <w:sz w:val="24"/>
      <w:szCs w:val="24"/>
    </w:rPr>
  </w:style>
  <w:style w:type="paragraph" w:customStyle="1" w:styleId="CM99">
    <w:name w:val="CM99"/>
    <w:basedOn w:val="Default"/>
    <w:next w:val="Default"/>
    <w:rsid w:val="00371DF0"/>
    <w:pPr>
      <w:spacing w:after="273"/>
    </w:pPr>
    <w:rPr>
      <w:color w:val="auto"/>
    </w:rPr>
  </w:style>
  <w:style w:type="paragraph" w:customStyle="1" w:styleId="Enum1">
    <w:name w:val="Enum 1"/>
    <w:basedOn w:val="Puce1"/>
    <w:rsid w:val="00371DF0"/>
    <w:pPr>
      <w:numPr>
        <w:numId w:val="165"/>
      </w:numPr>
      <w:tabs>
        <w:tab w:val="clear" w:pos="851"/>
      </w:tabs>
      <w:spacing w:before="60"/>
    </w:pPr>
  </w:style>
  <w:style w:type="paragraph" w:customStyle="1" w:styleId="CM98">
    <w:name w:val="CM98"/>
    <w:basedOn w:val="Default"/>
    <w:next w:val="Default"/>
    <w:rsid w:val="00371DF0"/>
    <w:pPr>
      <w:spacing w:after="178"/>
    </w:pPr>
    <w:rPr>
      <w:color w:val="auto"/>
    </w:rPr>
  </w:style>
  <w:style w:type="paragraph" w:customStyle="1" w:styleId="Tiret">
    <w:name w:val="Tiret"/>
    <w:basedOn w:val="Normal"/>
    <w:rsid w:val="00371DF0"/>
    <w:pPr>
      <w:numPr>
        <w:numId w:val="166"/>
      </w:numPr>
      <w:spacing w:before="60" w:after="60"/>
      <w:jc w:val="both"/>
    </w:pPr>
    <w:rPr>
      <w:rFonts w:ascii="Arial" w:hAnsi="Arial" w:cs="Arial"/>
      <w:sz w:val="20"/>
      <w:szCs w:val="20"/>
    </w:rPr>
  </w:style>
  <w:style w:type="paragraph" w:customStyle="1" w:styleId="PS1">
    <w:name w:val="PS1"/>
    <w:basedOn w:val="Normal"/>
    <w:rsid w:val="00371DF0"/>
    <w:pPr>
      <w:numPr>
        <w:numId w:val="167"/>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371DF0"/>
    <w:pPr>
      <w:tabs>
        <w:tab w:val="num" w:pos="1985"/>
      </w:tabs>
      <w:ind w:left="1985" w:hanging="284"/>
      <w:jc w:val="both"/>
    </w:pPr>
    <w:rPr>
      <w:rFonts w:ascii="Arial" w:hAnsi="Arial" w:cs="Arial"/>
      <w:sz w:val="20"/>
      <w:szCs w:val="20"/>
    </w:rPr>
  </w:style>
  <w:style w:type="paragraph" w:customStyle="1" w:styleId="PS3">
    <w:name w:val="PS3"/>
    <w:basedOn w:val="Normal"/>
    <w:rsid w:val="00371DF0"/>
    <w:pPr>
      <w:keepNext/>
      <w:keepLines/>
      <w:spacing w:after="60"/>
      <w:ind w:left="1985"/>
      <w:jc w:val="both"/>
    </w:pPr>
    <w:rPr>
      <w:rFonts w:ascii="Arial" w:hAnsi="Arial" w:cs="Arial"/>
      <w:sz w:val="20"/>
      <w:szCs w:val="20"/>
    </w:rPr>
  </w:style>
  <w:style w:type="paragraph" w:customStyle="1" w:styleId="BodyText21">
    <w:name w:val="Body Text 21"/>
    <w:basedOn w:val="Normal"/>
    <w:rsid w:val="00371DF0"/>
    <w:pPr>
      <w:widowControl w:val="0"/>
      <w:jc w:val="both"/>
    </w:pPr>
    <w:rPr>
      <w:rFonts w:ascii="Arial" w:hAnsi="Arial"/>
      <w:snapToGrid w:val="0"/>
      <w:szCs w:val="20"/>
    </w:rPr>
  </w:style>
  <w:style w:type="paragraph" w:customStyle="1" w:styleId="Titre41">
    <w:name w:val="Titre 4.1"/>
    <w:basedOn w:val="Titre4"/>
    <w:rsid w:val="00371DF0"/>
    <w:pPr>
      <w:widowControl w:val="0"/>
      <w:spacing w:before="180" w:after="60"/>
      <w:ind w:left="709"/>
      <w:jc w:val="both"/>
      <w:outlineLvl w:val="9"/>
    </w:pPr>
    <w:rPr>
      <w:rFonts w:ascii="Arial" w:hAnsi="Arial"/>
      <w:snapToGrid w:val="0"/>
      <w:sz w:val="22"/>
    </w:rPr>
  </w:style>
  <w:style w:type="paragraph" w:customStyle="1" w:styleId="BodyText24">
    <w:name w:val="Body Text 24"/>
    <w:basedOn w:val="Normal"/>
    <w:rsid w:val="00371DF0"/>
    <w:pPr>
      <w:widowControl w:val="0"/>
    </w:pPr>
    <w:rPr>
      <w:rFonts w:ascii="Arial" w:hAnsi="Arial"/>
      <w:snapToGrid w:val="0"/>
      <w:sz w:val="22"/>
      <w:szCs w:val="20"/>
    </w:rPr>
  </w:style>
  <w:style w:type="paragraph" w:customStyle="1" w:styleId="xl35">
    <w:name w:val="xl35"/>
    <w:basedOn w:val="Normal"/>
    <w:rsid w:val="00371DF0"/>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71DF0"/>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371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371DF0"/>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371DF0"/>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371DF0"/>
  </w:style>
  <w:style w:type="character" w:customStyle="1" w:styleId="mediumtext">
    <w:name w:val="medium_text"/>
    <w:rsid w:val="00371DF0"/>
  </w:style>
  <w:style w:type="paragraph" w:customStyle="1" w:styleId="SectionIVHeader">
    <w:name w:val="Section IV Header"/>
    <w:basedOn w:val="Normal"/>
    <w:rsid w:val="00371DF0"/>
    <w:pPr>
      <w:overflowPunct w:val="0"/>
      <w:autoSpaceDE w:val="0"/>
      <w:autoSpaceDN w:val="0"/>
      <w:adjustRightInd w:val="0"/>
      <w:jc w:val="center"/>
      <w:textAlignment w:val="baseline"/>
    </w:pPr>
    <w:rPr>
      <w:b/>
      <w:sz w:val="36"/>
      <w:szCs w:val="20"/>
    </w:rPr>
  </w:style>
  <w:style w:type="paragraph" w:styleId="Liste4">
    <w:name w:val="List 4"/>
    <w:basedOn w:val="Normal"/>
    <w:unhideWhenUsed/>
    <w:rsid w:val="00371DF0"/>
    <w:pPr>
      <w:spacing w:after="200" w:line="276" w:lineRule="auto"/>
      <w:ind w:left="1132" w:hanging="283"/>
      <w:contextualSpacing/>
    </w:pPr>
    <w:rPr>
      <w:rFonts w:ascii="Calibri" w:hAnsi="Calibri"/>
      <w:sz w:val="22"/>
      <w:szCs w:val="22"/>
    </w:rPr>
  </w:style>
  <w:style w:type="paragraph" w:customStyle="1" w:styleId="Pucea">
    <w:name w:val="Puce a"/>
    <w:basedOn w:val="Normal"/>
    <w:rsid w:val="00371DF0"/>
    <w:pPr>
      <w:widowControl w:val="0"/>
      <w:numPr>
        <w:numId w:val="181"/>
      </w:numPr>
      <w:spacing w:before="60" w:after="60"/>
      <w:jc w:val="both"/>
    </w:pPr>
    <w:rPr>
      <w:rFonts w:ascii="Arial" w:hAnsi="Arial" w:cs="Arial"/>
      <w:sz w:val="20"/>
      <w:szCs w:val="20"/>
    </w:rPr>
  </w:style>
  <w:style w:type="paragraph" w:customStyle="1" w:styleId="Spcial">
    <w:name w:val="Spécial"/>
    <w:basedOn w:val="Titre4"/>
    <w:rsid w:val="00371DF0"/>
    <w:pPr>
      <w:widowControl w:val="0"/>
      <w:spacing w:before="120" w:after="60"/>
      <w:jc w:val="left"/>
    </w:pPr>
    <w:rPr>
      <w:rFonts w:ascii="Arial" w:hAnsi="Arial" w:cs="Arial"/>
      <w:b w:val="0"/>
      <w:bCs/>
      <w:i/>
      <w:iCs/>
      <w:sz w:val="20"/>
      <w:u w:val="single"/>
    </w:rPr>
  </w:style>
  <w:style w:type="paragraph" w:customStyle="1" w:styleId="Corpsdetexte1a">
    <w:name w:val="Corps de texte 1a"/>
    <w:basedOn w:val="Normal"/>
    <w:rsid w:val="00371DF0"/>
    <w:pPr>
      <w:widowControl w:val="0"/>
      <w:tabs>
        <w:tab w:val="left" w:pos="851"/>
      </w:tabs>
      <w:spacing w:before="120" w:after="60"/>
      <w:ind w:left="851" w:hanging="284"/>
      <w:jc w:val="both"/>
    </w:pPr>
    <w:rPr>
      <w:rFonts w:ascii="Arial" w:hAnsi="Arial"/>
      <w:sz w:val="20"/>
      <w:szCs w:val="20"/>
    </w:rPr>
  </w:style>
  <w:style w:type="paragraph" w:styleId="Liste2">
    <w:name w:val="List 2"/>
    <w:basedOn w:val="Normal"/>
    <w:unhideWhenUsed/>
    <w:rsid w:val="00371DF0"/>
    <w:pPr>
      <w:spacing w:after="200" w:line="276" w:lineRule="auto"/>
      <w:ind w:left="566" w:hanging="283"/>
      <w:contextualSpacing/>
    </w:pPr>
    <w:rPr>
      <w:rFonts w:ascii="Calibri" w:hAnsi="Calibri"/>
      <w:sz w:val="22"/>
      <w:szCs w:val="22"/>
    </w:rPr>
  </w:style>
  <w:style w:type="paragraph" w:styleId="Liste3">
    <w:name w:val="List 3"/>
    <w:basedOn w:val="Normal"/>
    <w:unhideWhenUsed/>
    <w:rsid w:val="00371DF0"/>
    <w:pPr>
      <w:spacing w:after="200" w:line="276" w:lineRule="auto"/>
      <w:ind w:left="849" w:hanging="283"/>
      <w:contextualSpacing/>
    </w:pPr>
    <w:rPr>
      <w:rFonts w:ascii="Calibri" w:hAnsi="Calibri"/>
      <w:sz w:val="22"/>
      <w:szCs w:val="22"/>
    </w:rPr>
  </w:style>
  <w:style w:type="character" w:customStyle="1" w:styleId="a1">
    <w:name w:val="a1"/>
    <w:rsid w:val="00371DF0"/>
    <w:rPr>
      <w:rFonts w:ascii="Courier" w:hAnsi="Courier"/>
      <w:noProof w:val="0"/>
      <w:sz w:val="20"/>
      <w:lang w:val="en-US"/>
    </w:rPr>
  </w:style>
  <w:style w:type="character" w:customStyle="1" w:styleId="EquationCaption">
    <w:name w:val="_Equation Caption"/>
    <w:rsid w:val="00371DF0"/>
  </w:style>
  <w:style w:type="character" w:customStyle="1" w:styleId="NotedebasdepageCar">
    <w:name w:val="Note de bas de page Car"/>
    <w:link w:val="Notedebasdepage"/>
    <w:rsid w:val="00371DF0"/>
  </w:style>
  <w:style w:type="paragraph" w:styleId="Notedebasdepage">
    <w:name w:val="footnote text"/>
    <w:basedOn w:val="Normal"/>
    <w:link w:val="NotedebasdepageCar"/>
    <w:rsid w:val="00371DF0"/>
    <w:pPr>
      <w:suppressAutoHyphens/>
      <w:overflowPunct w:val="0"/>
      <w:autoSpaceDE w:val="0"/>
      <w:autoSpaceDN w:val="0"/>
      <w:adjustRightInd w:val="0"/>
      <w:jc w:val="both"/>
      <w:textAlignment w:val="baseline"/>
    </w:pPr>
    <w:rPr>
      <w:sz w:val="20"/>
      <w:szCs w:val="20"/>
    </w:rPr>
  </w:style>
  <w:style w:type="character" w:customStyle="1" w:styleId="NotedebasdepageCar1">
    <w:name w:val="Note de bas de page Car1"/>
    <w:basedOn w:val="Policepardfaut"/>
    <w:rsid w:val="00371DF0"/>
  </w:style>
  <w:style w:type="paragraph" w:customStyle="1" w:styleId="Head21">
    <w:name w:val="Head 2.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371DF0"/>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371DF0"/>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371DF0"/>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371DF0"/>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rsid w:val="00371DF0"/>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Header2-SubClauses">
    <w:name w:val="Header 2 - SubClauses"/>
    <w:basedOn w:val="Normal"/>
    <w:rsid w:val="00371DF0"/>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371DF0"/>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siliacII">
    <w:name w:val="siliac II"/>
    <w:basedOn w:val="Normal"/>
    <w:rsid w:val="00371DF0"/>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371DF0"/>
    <w:pPr>
      <w:overflowPunct w:val="0"/>
      <w:autoSpaceDE w:val="0"/>
      <w:autoSpaceDN w:val="0"/>
      <w:adjustRightInd w:val="0"/>
      <w:spacing w:after="160" w:line="300" w:lineRule="exact"/>
      <w:jc w:val="both"/>
      <w:textAlignment w:val="baseline"/>
    </w:pPr>
    <w:rPr>
      <w:szCs w:val="20"/>
    </w:rPr>
  </w:style>
  <w:style w:type="paragraph" w:customStyle="1" w:styleId="Style2">
    <w:name w:val="Style2"/>
    <w:basedOn w:val="Titre1"/>
    <w:rsid w:val="00371DF0"/>
    <w:pPr>
      <w:keepNext w:val="0"/>
      <w:keepLines w:val="0"/>
      <w:suppressAutoHyphens/>
      <w:overflowPunct w:val="0"/>
      <w:autoSpaceDE w:val="0"/>
      <w:autoSpaceDN w:val="0"/>
      <w:adjustRightInd w:val="0"/>
      <w:spacing w:before="0"/>
      <w:jc w:val="center"/>
      <w:textAlignment w:val="baseline"/>
    </w:pPr>
    <w:rPr>
      <w:rFonts w:ascii="Comic Sans MS" w:eastAsia="Times New Roman" w:hAnsi="Comic Sans MS" w:cs="Times New Roman"/>
      <w:bCs w:val="0"/>
      <w:caps/>
      <w:color w:val="auto"/>
      <w:sz w:val="52"/>
      <w:szCs w:val="52"/>
      <w:lang w:val="en-GB"/>
    </w:rPr>
  </w:style>
  <w:style w:type="paragraph" w:customStyle="1" w:styleId="37">
    <w:name w:val="3 7"/>
    <w:rsid w:val="00371DF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Style3">
    <w:name w:val="Style3"/>
    <w:basedOn w:val="Titre1"/>
    <w:rsid w:val="00371DF0"/>
    <w:pPr>
      <w:keepNext w:val="0"/>
      <w:keepLines w:val="0"/>
      <w:suppressAutoHyphens/>
      <w:overflowPunct w:val="0"/>
      <w:autoSpaceDE w:val="0"/>
      <w:autoSpaceDN w:val="0"/>
      <w:adjustRightInd w:val="0"/>
      <w:spacing w:before="0"/>
      <w:jc w:val="center"/>
      <w:textAlignment w:val="baseline"/>
    </w:pPr>
    <w:rPr>
      <w:rFonts w:ascii="Tahoma" w:eastAsia="Times New Roman" w:hAnsi="Tahoma" w:cs="Times New Roman"/>
      <w:bCs w:val="0"/>
      <w:caps/>
      <w:color w:val="auto"/>
    </w:rPr>
  </w:style>
  <w:style w:type="paragraph" w:customStyle="1" w:styleId="TM41">
    <w:name w:val="TM4.1"/>
    <w:basedOn w:val="Normal"/>
    <w:rsid w:val="00371DF0"/>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371DF0"/>
    <w:pPr>
      <w:suppressAutoHyphens/>
      <w:overflowPunct w:val="0"/>
      <w:autoSpaceDE w:val="0"/>
      <w:autoSpaceDN w:val="0"/>
      <w:adjustRightInd w:val="0"/>
      <w:textAlignment w:val="baseline"/>
    </w:pPr>
    <w:rPr>
      <w:rFonts w:ascii="Tahoma" w:hAnsi="Tahoma"/>
      <w:b/>
      <w:szCs w:val="20"/>
    </w:rPr>
  </w:style>
  <w:style w:type="paragraph" w:customStyle="1" w:styleId="xl53">
    <w:name w:val="xl53"/>
    <w:basedOn w:val="Normal"/>
    <w:rsid w:val="00371D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371DF0"/>
    <w:pPr>
      <w:tabs>
        <w:tab w:val="clear" w:pos="708"/>
        <w:tab w:val="right" w:leader="dot" w:pos="9960"/>
      </w:tabs>
      <w:suppressAutoHyphens/>
      <w:overflowPunct w:val="0"/>
      <w:autoSpaceDE w:val="0"/>
      <w:autoSpaceDN w:val="0"/>
      <w:adjustRightInd w:val="0"/>
      <w:spacing w:after="0"/>
      <w:ind w:left="720"/>
      <w:jc w:val="left"/>
      <w:textAlignment w:val="baseline"/>
    </w:pPr>
    <w:rPr>
      <w:rFonts w:ascii="Tahoma" w:hAnsi="Tahoma"/>
      <w:szCs w:val="24"/>
    </w:rPr>
  </w:style>
  <w:style w:type="paragraph" w:styleId="Liste5">
    <w:name w:val="List 5"/>
    <w:basedOn w:val="Normal"/>
    <w:rsid w:val="00371DF0"/>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371DF0"/>
    <w:pPr>
      <w:suppressAutoHyphens/>
      <w:overflowPunct w:val="0"/>
      <w:autoSpaceDE w:val="0"/>
      <w:autoSpaceDN w:val="0"/>
      <w:adjustRightInd w:val="0"/>
      <w:jc w:val="both"/>
      <w:textAlignment w:val="baseline"/>
    </w:pPr>
    <w:rPr>
      <w:szCs w:val="20"/>
    </w:rPr>
  </w:style>
  <w:style w:type="paragraph" w:customStyle="1" w:styleId="CM42">
    <w:name w:val="CM42"/>
    <w:basedOn w:val="Normal"/>
    <w:next w:val="Normal"/>
    <w:rsid w:val="00371DF0"/>
    <w:pPr>
      <w:widowControl w:val="0"/>
      <w:autoSpaceDE w:val="0"/>
      <w:autoSpaceDN w:val="0"/>
      <w:adjustRightInd w:val="0"/>
      <w:spacing w:line="266" w:lineRule="atLeast"/>
    </w:pPr>
    <w:rPr>
      <w:rFonts w:ascii="Helvetica" w:hAnsi="Helvetica" w:cs="Helvetica"/>
    </w:rPr>
  </w:style>
  <w:style w:type="paragraph" w:customStyle="1" w:styleId="xl29">
    <w:name w:val="xl29"/>
    <w:basedOn w:val="Normal"/>
    <w:rsid w:val="00371DF0"/>
    <w:pPr>
      <w:pBdr>
        <w:top w:val="single" w:sz="8"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styleId="Retrait1religne">
    <w:name w:val="Body Text First Indent"/>
    <w:basedOn w:val="Corpsdetexte"/>
    <w:link w:val="Retrait1religneCar"/>
    <w:uiPriority w:val="99"/>
    <w:rsid w:val="008B2F20"/>
    <w:pPr>
      <w:ind w:firstLine="210"/>
    </w:pPr>
  </w:style>
  <w:style w:type="character" w:customStyle="1" w:styleId="Retrait1religneCar">
    <w:name w:val="Retrait 1re ligne Car"/>
    <w:basedOn w:val="CorpsdetexteCar"/>
    <w:link w:val="Retrait1religne"/>
    <w:uiPriority w:val="99"/>
    <w:rsid w:val="008B2F20"/>
    <w:rPr>
      <w:sz w:val="24"/>
      <w:szCs w:val="24"/>
    </w:rPr>
  </w:style>
  <w:style w:type="paragraph" w:customStyle="1" w:styleId="Corpsdetexte32">
    <w:name w:val="Corps de texte 32"/>
    <w:basedOn w:val="Normal"/>
    <w:rsid w:val="008B2F20"/>
    <w:pPr>
      <w:widowControl w:val="0"/>
      <w:jc w:val="both"/>
    </w:pPr>
    <w:rPr>
      <w:b/>
      <w:bCs/>
    </w:rPr>
  </w:style>
  <w:style w:type="paragraph" w:customStyle="1" w:styleId="Retraitcorpsdetexte22">
    <w:name w:val="Retrait corps de texte 22"/>
    <w:basedOn w:val="Normal"/>
    <w:rsid w:val="008B2F20"/>
    <w:pPr>
      <w:widowControl w:val="0"/>
      <w:ind w:left="851" w:hanging="709"/>
      <w:jc w:val="both"/>
    </w:pPr>
  </w:style>
  <w:style w:type="paragraph" w:customStyle="1" w:styleId="retrait1">
    <w:name w:val="retrait 1"/>
    <w:basedOn w:val="Normal"/>
    <w:rsid w:val="008B2F20"/>
    <w:pPr>
      <w:keepLines/>
      <w:spacing w:before="120" w:after="120"/>
      <w:ind w:left="862" w:hanging="862"/>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F07498"/>
    <w:pPr>
      <w:spacing w:line="276" w:lineRule="auto"/>
      <w:outlineLvl w:val="9"/>
    </w:pPr>
  </w:style>
  <w:style w:type="character" w:customStyle="1" w:styleId="CommentaireCar">
    <w:name w:val="Commentaire Car"/>
    <w:basedOn w:val="Policepardfaut"/>
    <w:link w:val="Commentaire"/>
    <w:rsid w:val="002254F3"/>
    <w:rPr>
      <w:sz w:val="24"/>
      <w:szCs w:val="24"/>
    </w:rPr>
  </w:style>
  <w:style w:type="paragraph" w:styleId="Commentaire">
    <w:name w:val="annotation text"/>
    <w:basedOn w:val="Normal"/>
    <w:link w:val="CommentaireCar"/>
    <w:rsid w:val="002254F3"/>
  </w:style>
  <w:style w:type="character" w:customStyle="1" w:styleId="CommentaireCar1">
    <w:name w:val="Commentaire Car1"/>
    <w:basedOn w:val="Policepardfaut"/>
    <w:rsid w:val="002254F3"/>
  </w:style>
  <w:style w:type="paragraph" w:styleId="TM6">
    <w:name w:val="toc 6"/>
    <w:basedOn w:val="Normal"/>
    <w:next w:val="Normal"/>
    <w:link w:val="TM6Car"/>
    <w:autoRedefine/>
    <w:rsid w:val="002254F3"/>
    <w:pPr>
      <w:ind w:left="1200"/>
    </w:pPr>
  </w:style>
  <w:style w:type="character" w:customStyle="1" w:styleId="TM6Car">
    <w:name w:val="TM 6 Car"/>
    <w:basedOn w:val="Policepardfaut"/>
    <w:link w:val="TM6"/>
    <w:locked/>
    <w:rsid w:val="002254F3"/>
    <w:rPr>
      <w:sz w:val="24"/>
      <w:szCs w:val="24"/>
    </w:rPr>
  </w:style>
  <w:style w:type="character" w:customStyle="1" w:styleId="ExplorateurdedocumentsCar">
    <w:name w:val="Explorateur de documents Car"/>
    <w:basedOn w:val="Policepardfaut"/>
    <w:link w:val="Explorateurdedocuments"/>
    <w:locked/>
    <w:rsid w:val="002254F3"/>
    <w:rPr>
      <w:rFonts w:ascii="Tahoma" w:hAnsi="Tahoma" w:cs="Tahoma"/>
      <w:sz w:val="16"/>
      <w:szCs w:val="16"/>
    </w:rPr>
  </w:style>
  <w:style w:type="paragraph" w:styleId="Explorateurdedocuments">
    <w:name w:val="Document Map"/>
    <w:basedOn w:val="Normal"/>
    <w:link w:val="ExplorateurdedocumentsCar"/>
    <w:rsid w:val="002254F3"/>
    <w:rPr>
      <w:rFonts w:ascii="Tahoma" w:hAnsi="Tahoma" w:cs="Tahoma"/>
      <w:sz w:val="16"/>
      <w:szCs w:val="16"/>
    </w:rPr>
  </w:style>
  <w:style w:type="character" w:customStyle="1" w:styleId="ExplorateurdedocumentsCar1">
    <w:name w:val="Explorateur de documents Car1"/>
    <w:basedOn w:val="Policepardfaut"/>
    <w:rsid w:val="002254F3"/>
    <w:rPr>
      <w:rFonts w:ascii="Tahoma" w:hAnsi="Tahoma" w:cs="Tahoma"/>
      <w:sz w:val="16"/>
      <w:szCs w:val="16"/>
    </w:rPr>
  </w:style>
  <w:style w:type="character" w:customStyle="1" w:styleId="ObjetducommentaireCar">
    <w:name w:val="Objet du commentaire Car"/>
    <w:basedOn w:val="CommentaireCar"/>
    <w:link w:val="Objetducommentaire"/>
    <w:rsid w:val="002254F3"/>
    <w:rPr>
      <w:b/>
      <w:bCs/>
      <w:sz w:val="24"/>
      <w:szCs w:val="24"/>
    </w:rPr>
  </w:style>
  <w:style w:type="paragraph" w:styleId="Objetducommentaire">
    <w:name w:val="annotation subject"/>
    <w:basedOn w:val="Commentaire"/>
    <w:next w:val="Commentaire"/>
    <w:link w:val="ObjetducommentaireCar"/>
    <w:rsid w:val="002254F3"/>
    <w:rPr>
      <w:b/>
      <w:bCs/>
    </w:rPr>
  </w:style>
  <w:style w:type="character" w:customStyle="1" w:styleId="ObjetducommentaireCar1">
    <w:name w:val="Objet du commentaire Car1"/>
    <w:basedOn w:val="CommentaireCar1"/>
    <w:rsid w:val="002254F3"/>
    <w:rPr>
      <w:b/>
      <w:bCs/>
    </w:rPr>
  </w:style>
  <w:style w:type="character" w:customStyle="1" w:styleId="NotedefinCar">
    <w:name w:val="Note de fin Car"/>
    <w:basedOn w:val="Policepardfaut"/>
    <w:link w:val="Notedefin"/>
    <w:rsid w:val="002254F3"/>
  </w:style>
  <w:style w:type="paragraph" w:styleId="Notedefin">
    <w:name w:val="endnote text"/>
    <w:basedOn w:val="Normal"/>
    <w:link w:val="NotedefinCar"/>
    <w:rsid w:val="002254F3"/>
    <w:rPr>
      <w:sz w:val="20"/>
      <w:szCs w:val="20"/>
    </w:rPr>
  </w:style>
  <w:style w:type="character" w:customStyle="1" w:styleId="NotedefinCar1">
    <w:name w:val="Note de fin Car1"/>
    <w:basedOn w:val="Policepardfaut"/>
    <w:uiPriority w:val="99"/>
    <w:rsid w:val="002254F3"/>
  </w:style>
  <w:style w:type="paragraph" w:customStyle="1" w:styleId="CM111">
    <w:name w:val="CM111"/>
    <w:basedOn w:val="Default"/>
    <w:next w:val="Default"/>
    <w:rsid w:val="00F179B2"/>
    <w:pPr>
      <w:spacing w:after="7375"/>
    </w:pPr>
    <w:rPr>
      <w:color w:val="auto"/>
    </w:rPr>
  </w:style>
  <w:style w:type="paragraph" w:customStyle="1" w:styleId="CM1">
    <w:name w:val="CM1"/>
    <w:basedOn w:val="Default"/>
    <w:next w:val="Default"/>
    <w:rsid w:val="00F179B2"/>
    <w:rPr>
      <w:color w:val="auto"/>
    </w:rPr>
  </w:style>
  <w:style w:type="paragraph" w:customStyle="1" w:styleId="CM2">
    <w:name w:val="CM2"/>
    <w:basedOn w:val="Default"/>
    <w:next w:val="Default"/>
    <w:rsid w:val="00F179B2"/>
    <w:pPr>
      <w:spacing w:line="263" w:lineRule="atLeast"/>
    </w:pPr>
    <w:rPr>
      <w:color w:val="auto"/>
    </w:rPr>
  </w:style>
  <w:style w:type="paragraph" w:customStyle="1" w:styleId="CM100">
    <w:name w:val="CM100"/>
    <w:basedOn w:val="Default"/>
    <w:next w:val="Default"/>
    <w:rsid w:val="00F179B2"/>
    <w:pPr>
      <w:spacing w:after="128"/>
    </w:pPr>
    <w:rPr>
      <w:color w:val="auto"/>
    </w:rPr>
  </w:style>
  <w:style w:type="paragraph" w:customStyle="1" w:styleId="CM102">
    <w:name w:val="CM102"/>
    <w:basedOn w:val="Default"/>
    <w:next w:val="Default"/>
    <w:rsid w:val="00F179B2"/>
    <w:pPr>
      <w:spacing w:after="553"/>
    </w:pPr>
    <w:rPr>
      <w:color w:val="auto"/>
    </w:rPr>
  </w:style>
  <w:style w:type="paragraph" w:customStyle="1" w:styleId="CM105">
    <w:name w:val="CM105"/>
    <w:basedOn w:val="Default"/>
    <w:next w:val="Default"/>
    <w:rsid w:val="00F179B2"/>
    <w:pPr>
      <w:spacing w:after="348"/>
    </w:pPr>
    <w:rPr>
      <w:color w:val="auto"/>
    </w:rPr>
  </w:style>
  <w:style w:type="paragraph" w:customStyle="1" w:styleId="CM106">
    <w:name w:val="CM106"/>
    <w:basedOn w:val="Default"/>
    <w:next w:val="Default"/>
    <w:rsid w:val="00F179B2"/>
    <w:pPr>
      <w:spacing w:after="1148"/>
    </w:pPr>
    <w:rPr>
      <w:color w:val="auto"/>
    </w:rPr>
  </w:style>
  <w:style w:type="paragraph" w:customStyle="1" w:styleId="CM104">
    <w:name w:val="CM104"/>
    <w:basedOn w:val="Default"/>
    <w:next w:val="Default"/>
    <w:rsid w:val="00F179B2"/>
    <w:pPr>
      <w:spacing w:after="1023"/>
    </w:pPr>
    <w:rPr>
      <w:color w:val="auto"/>
    </w:rPr>
  </w:style>
  <w:style w:type="paragraph" w:customStyle="1" w:styleId="CM107">
    <w:name w:val="CM107"/>
    <w:basedOn w:val="Default"/>
    <w:next w:val="Default"/>
    <w:rsid w:val="00F179B2"/>
    <w:pPr>
      <w:spacing w:after="450"/>
    </w:pPr>
    <w:rPr>
      <w:color w:val="auto"/>
    </w:rPr>
  </w:style>
  <w:style w:type="paragraph" w:customStyle="1" w:styleId="CM112">
    <w:name w:val="CM112"/>
    <w:basedOn w:val="Default"/>
    <w:next w:val="Default"/>
    <w:rsid w:val="00F179B2"/>
    <w:pPr>
      <w:spacing w:after="920"/>
    </w:pPr>
    <w:rPr>
      <w:color w:val="auto"/>
    </w:rPr>
  </w:style>
  <w:style w:type="paragraph" w:customStyle="1" w:styleId="CM118">
    <w:name w:val="CM118"/>
    <w:basedOn w:val="Default"/>
    <w:next w:val="Default"/>
    <w:rsid w:val="00F179B2"/>
    <w:pPr>
      <w:spacing w:after="6950"/>
    </w:pPr>
    <w:rPr>
      <w:color w:val="auto"/>
    </w:rPr>
  </w:style>
  <w:style w:type="paragraph" w:customStyle="1" w:styleId="CM119">
    <w:name w:val="CM119"/>
    <w:basedOn w:val="Default"/>
    <w:next w:val="Default"/>
    <w:rsid w:val="00F179B2"/>
    <w:pPr>
      <w:spacing w:after="665"/>
    </w:pPr>
    <w:rPr>
      <w:color w:val="auto"/>
    </w:rPr>
  </w:style>
  <w:style w:type="paragraph" w:customStyle="1" w:styleId="CM37">
    <w:name w:val="CM37"/>
    <w:basedOn w:val="Default"/>
    <w:next w:val="Default"/>
    <w:rsid w:val="00F179B2"/>
    <w:pPr>
      <w:spacing w:line="266" w:lineRule="atLeast"/>
    </w:pPr>
    <w:rPr>
      <w:color w:val="auto"/>
    </w:rPr>
  </w:style>
  <w:style w:type="paragraph" w:customStyle="1" w:styleId="CM120">
    <w:name w:val="CM120"/>
    <w:basedOn w:val="Default"/>
    <w:next w:val="Default"/>
    <w:rsid w:val="00F179B2"/>
    <w:pPr>
      <w:spacing w:after="1763"/>
    </w:pPr>
    <w:rPr>
      <w:color w:val="auto"/>
    </w:rPr>
  </w:style>
  <w:style w:type="paragraph" w:customStyle="1" w:styleId="CM122">
    <w:name w:val="CM122"/>
    <w:basedOn w:val="Default"/>
    <w:next w:val="Default"/>
    <w:rsid w:val="00F179B2"/>
    <w:pPr>
      <w:spacing w:after="2020"/>
    </w:pPr>
    <w:rPr>
      <w:color w:val="auto"/>
    </w:rPr>
  </w:style>
  <w:style w:type="paragraph" w:customStyle="1" w:styleId="CM103">
    <w:name w:val="CM103"/>
    <w:basedOn w:val="Default"/>
    <w:next w:val="Default"/>
    <w:rsid w:val="00F179B2"/>
    <w:pPr>
      <w:spacing w:after="738"/>
    </w:pPr>
    <w:rPr>
      <w:color w:val="auto"/>
    </w:rPr>
  </w:style>
  <w:style w:type="paragraph" w:customStyle="1" w:styleId="CM18">
    <w:name w:val="CM18"/>
    <w:basedOn w:val="Default"/>
    <w:next w:val="Default"/>
    <w:rsid w:val="00F179B2"/>
    <w:pPr>
      <w:spacing w:line="460" w:lineRule="atLeast"/>
    </w:pPr>
    <w:rPr>
      <w:color w:val="auto"/>
    </w:rPr>
  </w:style>
  <w:style w:type="paragraph" w:customStyle="1" w:styleId="CM113">
    <w:name w:val="CM113"/>
    <w:basedOn w:val="Default"/>
    <w:next w:val="Default"/>
    <w:rsid w:val="00F179B2"/>
    <w:pPr>
      <w:spacing w:after="102"/>
    </w:pPr>
    <w:rPr>
      <w:color w:val="auto"/>
    </w:rPr>
  </w:style>
  <w:style w:type="paragraph" w:customStyle="1" w:styleId="CM30">
    <w:name w:val="CM30"/>
    <w:basedOn w:val="Default"/>
    <w:next w:val="Default"/>
    <w:rsid w:val="00F179B2"/>
    <w:rPr>
      <w:color w:val="auto"/>
    </w:rPr>
  </w:style>
  <w:style w:type="paragraph" w:customStyle="1" w:styleId="CM38">
    <w:name w:val="CM38"/>
    <w:basedOn w:val="Default"/>
    <w:next w:val="Default"/>
    <w:rsid w:val="00F179B2"/>
    <w:pPr>
      <w:spacing w:line="266" w:lineRule="atLeast"/>
    </w:pPr>
    <w:rPr>
      <w:color w:val="auto"/>
    </w:rPr>
  </w:style>
  <w:style w:type="paragraph" w:customStyle="1" w:styleId="CM55">
    <w:name w:val="CM55"/>
    <w:basedOn w:val="Default"/>
    <w:next w:val="Default"/>
    <w:rsid w:val="00F179B2"/>
    <w:pPr>
      <w:spacing w:line="260" w:lineRule="atLeast"/>
    </w:pPr>
    <w:rPr>
      <w:color w:val="auto"/>
    </w:rPr>
  </w:style>
  <w:style w:type="paragraph" w:customStyle="1" w:styleId="CM4">
    <w:name w:val="CM4"/>
    <w:basedOn w:val="Default"/>
    <w:next w:val="Default"/>
    <w:rsid w:val="00F179B2"/>
    <w:pPr>
      <w:spacing w:line="263" w:lineRule="atLeast"/>
    </w:pPr>
    <w:rPr>
      <w:color w:val="auto"/>
    </w:rPr>
  </w:style>
  <w:style w:type="paragraph" w:customStyle="1" w:styleId="CM101">
    <w:name w:val="CM101"/>
    <w:basedOn w:val="Default"/>
    <w:next w:val="Default"/>
    <w:rsid w:val="00F179B2"/>
    <w:pPr>
      <w:spacing w:after="58"/>
    </w:pPr>
    <w:rPr>
      <w:color w:val="auto"/>
    </w:rPr>
  </w:style>
  <w:style w:type="paragraph" w:customStyle="1" w:styleId="CM109">
    <w:name w:val="CM109"/>
    <w:basedOn w:val="Default"/>
    <w:next w:val="Default"/>
    <w:rsid w:val="00F179B2"/>
    <w:pPr>
      <w:spacing w:after="1340"/>
    </w:pPr>
    <w:rPr>
      <w:color w:val="auto"/>
    </w:rPr>
  </w:style>
  <w:style w:type="paragraph" w:customStyle="1" w:styleId="CM23">
    <w:name w:val="CM23"/>
    <w:basedOn w:val="Default"/>
    <w:next w:val="Default"/>
    <w:rsid w:val="00F179B2"/>
    <w:pPr>
      <w:spacing w:line="220" w:lineRule="atLeast"/>
    </w:pPr>
    <w:rPr>
      <w:color w:val="auto"/>
    </w:rPr>
  </w:style>
  <w:style w:type="paragraph" w:customStyle="1" w:styleId="CM25">
    <w:name w:val="CM25"/>
    <w:basedOn w:val="Default"/>
    <w:next w:val="Default"/>
    <w:rsid w:val="00F179B2"/>
    <w:pPr>
      <w:spacing w:line="266" w:lineRule="atLeast"/>
    </w:pPr>
    <w:rPr>
      <w:color w:val="auto"/>
    </w:rPr>
  </w:style>
  <w:style w:type="paragraph" w:customStyle="1" w:styleId="CM45">
    <w:name w:val="CM45"/>
    <w:basedOn w:val="Default"/>
    <w:next w:val="Default"/>
    <w:rsid w:val="00F179B2"/>
    <w:pPr>
      <w:spacing w:line="266" w:lineRule="atLeast"/>
    </w:pPr>
    <w:rPr>
      <w:color w:val="auto"/>
    </w:rPr>
  </w:style>
  <w:style w:type="paragraph" w:customStyle="1" w:styleId="CM123">
    <w:name w:val="CM123"/>
    <w:basedOn w:val="Default"/>
    <w:next w:val="Default"/>
    <w:rsid w:val="00F179B2"/>
    <w:pPr>
      <w:spacing w:after="6530"/>
    </w:pPr>
    <w:rPr>
      <w:color w:val="auto"/>
    </w:rPr>
  </w:style>
  <w:style w:type="paragraph" w:customStyle="1" w:styleId="CM121">
    <w:name w:val="CM121"/>
    <w:basedOn w:val="Default"/>
    <w:next w:val="Default"/>
    <w:rsid w:val="00F179B2"/>
    <w:pPr>
      <w:spacing w:after="863"/>
    </w:pPr>
    <w:rPr>
      <w:color w:val="auto"/>
    </w:rPr>
  </w:style>
  <w:style w:type="paragraph" w:customStyle="1" w:styleId="CM33">
    <w:name w:val="CM33"/>
    <w:basedOn w:val="Default"/>
    <w:next w:val="Default"/>
    <w:rsid w:val="00F179B2"/>
    <w:pPr>
      <w:spacing w:line="266" w:lineRule="atLeast"/>
    </w:pPr>
    <w:rPr>
      <w:color w:val="auto"/>
    </w:rPr>
  </w:style>
  <w:style w:type="paragraph" w:customStyle="1" w:styleId="CM74">
    <w:name w:val="CM74"/>
    <w:basedOn w:val="Default"/>
    <w:next w:val="Default"/>
    <w:rsid w:val="00F179B2"/>
    <w:pPr>
      <w:spacing w:line="240" w:lineRule="atLeast"/>
    </w:pPr>
    <w:rPr>
      <w:color w:val="auto"/>
    </w:rPr>
  </w:style>
  <w:style w:type="paragraph" w:customStyle="1" w:styleId="CM124">
    <w:name w:val="CM124"/>
    <w:basedOn w:val="Default"/>
    <w:next w:val="Default"/>
    <w:rsid w:val="00F179B2"/>
    <w:pPr>
      <w:spacing w:after="7465"/>
    </w:pPr>
    <w:rPr>
      <w:color w:val="auto"/>
    </w:rPr>
  </w:style>
  <w:style w:type="paragraph" w:customStyle="1" w:styleId="Normal10">
    <w:name w:val="Normal 10"/>
    <w:basedOn w:val="Normal"/>
    <w:rsid w:val="00F179B2"/>
    <w:pPr>
      <w:widowControl w:val="0"/>
      <w:jc w:val="both"/>
    </w:pPr>
    <w:rPr>
      <w:sz w:val="20"/>
      <w:szCs w:val="20"/>
    </w:rPr>
  </w:style>
  <w:style w:type="paragraph" w:styleId="Salutations">
    <w:name w:val="Salutation"/>
    <w:basedOn w:val="Normal"/>
    <w:next w:val="Normal"/>
    <w:link w:val="SalutationsCar"/>
    <w:rsid w:val="00F179B2"/>
    <w:pPr>
      <w:widowControl w:val="0"/>
    </w:pPr>
    <w:rPr>
      <w:sz w:val="20"/>
      <w:szCs w:val="20"/>
    </w:rPr>
  </w:style>
  <w:style w:type="character" w:customStyle="1" w:styleId="SalutationsCar">
    <w:name w:val="Salutations Car"/>
    <w:basedOn w:val="Policepardfaut"/>
    <w:link w:val="Salutations"/>
    <w:rsid w:val="00F179B2"/>
  </w:style>
  <w:style w:type="paragraph" w:customStyle="1" w:styleId="CM3">
    <w:name w:val="CM3"/>
    <w:basedOn w:val="Default"/>
    <w:next w:val="Default"/>
    <w:rsid w:val="00F179B2"/>
    <w:pPr>
      <w:spacing w:line="288" w:lineRule="atLeast"/>
    </w:pPr>
    <w:rPr>
      <w:color w:val="auto"/>
    </w:rPr>
  </w:style>
  <w:style w:type="paragraph" w:customStyle="1" w:styleId="CM110">
    <w:name w:val="CM110"/>
    <w:basedOn w:val="Default"/>
    <w:next w:val="Default"/>
    <w:rsid w:val="00F179B2"/>
    <w:pPr>
      <w:spacing w:after="808"/>
    </w:pPr>
    <w:rPr>
      <w:color w:val="auto"/>
    </w:rPr>
  </w:style>
  <w:style w:type="paragraph" w:customStyle="1" w:styleId="CM26">
    <w:name w:val="CM26"/>
    <w:basedOn w:val="Default"/>
    <w:next w:val="Default"/>
    <w:rsid w:val="00F179B2"/>
    <w:pPr>
      <w:spacing w:line="336" w:lineRule="atLeast"/>
    </w:pPr>
    <w:rPr>
      <w:color w:val="auto"/>
    </w:rPr>
  </w:style>
  <w:style w:type="paragraph" w:customStyle="1" w:styleId="CM127">
    <w:name w:val="CM127"/>
    <w:basedOn w:val="Default"/>
    <w:next w:val="Default"/>
    <w:rsid w:val="00F179B2"/>
    <w:pPr>
      <w:spacing w:after="7790"/>
    </w:pPr>
    <w:rPr>
      <w:color w:val="auto"/>
    </w:rPr>
  </w:style>
  <w:style w:type="paragraph" w:customStyle="1" w:styleId="CM13">
    <w:name w:val="CM13"/>
    <w:basedOn w:val="Default"/>
    <w:next w:val="Default"/>
    <w:rsid w:val="00F179B2"/>
    <w:rPr>
      <w:color w:val="auto"/>
    </w:rPr>
  </w:style>
  <w:style w:type="paragraph" w:customStyle="1" w:styleId="CM117">
    <w:name w:val="CM117"/>
    <w:basedOn w:val="Default"/>
    <w:next w:val="Default"/>
    <w:rsid w:val="00F179B2"/>
    <w:pPr>
      <w:spacing w:after="1818"/>
    </w:pPr>
    <w:rPr>
      <w:color w:val="auto"/>
    </w:rPr>
  </w:style>
  <w:style w:type="paragraph" w:customStyle="1" w:styleId="CM78">
    <w:name w:val="CM78"/>
    <w:basedOn w:val="Default"/>
    <w:next w:val="Default"/>
    <w:rsid w:val="00F179B2"/>
    <w:pPr>
      <w:spacing w:line="360" w:lineRule="atLeast"/>
    </w:pPr>
    <w:rPr>
      <w:color w:val="auto"/>
    </w:rPr>
  </w:style>
  <w:style w:type="paragraph" w:customStyle="1" w:styleId="CM85">
    <w:name w:val="CM85"/>
    <w:basedOn w:val="Default"/>
    <w:next w:val="Default"/>
    <w:rsid w:val="00F179B2"/>
    <w:pPr>
      <w:spacing w:line="288" w:lineRule="atLeast"/>
    </w:pPr>
    <w:rPr>
      <w:color w:val="auto"/>
    </w:rPr>
  </w:style>
  <w:style w:type="paragraph" w:customStyle="1" w:styleId="CM86">
    <w:name w:val="CM86"/>
    <w:basedOn w:val="Default"/>
    <w:next w:val="Default"/>
    <w:rsid w:val="00F179B2"/>
    <w:pPr>
      <w:spacing w:line="288" w:lineRule="atLeast"/>
    </w:pPr>
    <w:rPr>
      <w:color w:val="auto"/>
    </w:rPr>
  </w:style>
  <w:style w:type="paragraph" w:customStyle="1" w:styleId="CM94">
    <w:name w:val="CM94"/>
    <w:basedOn w:val="Default"/>
    <w:next w:val="Default"/>
    <w:rsid w:val="00F179B2"/>
    <w:rPr>
      <w:color w:val="auto"/>
    </w:rPr>
  </w:style>
  <w:style w:type="paragraph" w:customStyle="1" w:styleId="CM50">
    <w:name w:val="CM50"/>
    <w:basedOn w:val="Normal"/>
    <w:next w:val="Normal"/>
    <w:rsid w:val="00F179B2"/>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F179B2"/>
    <w:pPr>
      <w:spacing w:after="450"/>
    </w:pPr>
    <w:rPr>
      <w:color w:val="auto"/>
    </w:rPr>
  </w:style>
  <w:style w:type="paragraph" w:customStyle="1" w:styleId="Corpsdetexte33">
    <w:name w:val="Corps de texte 33"/>
    <w:basedOn w:val="Normal"/>
    <w:rsid w:val="00F179B2"/>
    <w:pPr>
      <w:widowControl w:val="0"/>
      <w:jc w:val="both"/>
    </w:pPr>
    <w:rPr>
      <w:b/>
      <w:bCs/>
    </w:rPr>
  </w:style>
  <w:style w:type="paragraph" w:customStyle="1" w:styleId="Retraitcorpsdetexte23">
    <w:name w:val="Retrait corps de texte 23"/>
    <w:basedOn w:val="Normal"/>
    <w:rsid w:val="00F179B2"/>
    <w:pPr>
      <w:widowControl w:val="0"/>
      <w:ind w:left="851" w:hanging="709"/>
      <w:jc w:val="both"/>
    </w:pPr>
  </w:style>
  <w:style w:type="paragraph" w:customStyle="1" w:styleId="Retraitcorpsdetexte32">
    <w:name w:val="Retrait corps de texte 32"/>
    <w:basedOn w:val="Normal"/>
    <w:rsid w:val="00F179B2"/>
    <w:pPr>
      <w:widowControl w:val="0"/>
      <w:ind w:left="1276" w:hanging="1134"/>
      <w:jc w:val="both"/>
    </w:pPr>
    <w:rPr>
      <w:szCs w:val="20"/>
    </w:rPr>
  </w:style>
  <w:style w:type="paragraph" w:customStyle="1" w:styleId="Corpsdetexte22">
    <w:name w:val="Corps de texte 22"/>
    <w:basedOn w:val="Normal"/>
    <w:rsid w:val="00F179B2"/>
    <w:pPr>
      <w:widowControl w:val="0"/>
      <w:ind w:right="-1"/>
      <w:jc w:val="both"/>
    </w:pPr>
  </w:style>
  <w:style w:type="character" w:styleId="Textedelespacerserv">
    <w:name w:val="Placeholder Text"/>
    <w:uiPriority w:val="99"/>
    <w:semiHidden/>
    <w:rsid w:val="00381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96">
      <w:bodyDiv w:val="1"/>
      <w:marLeft w:val="0"/>
      <w:marRight w:val="0"/>
      <w:marTop w:val="0"/>
      <w:marBottom w:val="0"/>
      <w:divBdr>
        <w:top w:val="none" w:sz="0" w:space="0" w:color="auto"/>
        <w:left w:val="none" w:sz="0" w:space="0" w:color="auto"/>
        <w:bottom w:val="none" w:sz="0" w:space="0" w:color="auto"/>
        <w:right w:val="none" w:sz="0" w:space="0" w:color="auto"/>
      </w:divBdr>
    </w:div>
    <w:div w:id="470253329">
      <w:bodyDiv w:val="1"/>
      <w:marLeft w:val="0"/>
      <w:marRight w:val="0"/>
      <w:marTop w:val="0"/>
      <w:marBottom w:val="0"/>
      <w:divBdr>
        <w:top w:val="none" w:sz="0" w:space="0" w:color="auto"/>
        <w:left w:val="none" w:sz="0" w:space="0" w:color="auto"/>
        <w:bottom w:val="none" w:sz="0" w:space="0" w:color="auto"/>
        <w:right w:val="none" w:sz="0" w:space="0" w:color="auto"/>
      </w:divBdr>
    </w:div>
    <w:div w:id="532573473">
      <w:bodyDiv w:val="1"/>
      <w:marLeft w:val="0"/>
      <w:marRight w:val="0"/>
      <w:marTop w:val="0"/>
      <w:marBottom w:val="0"/>
      <w:divBdr>
        <w:top w:val="none" w:sz="0" w:space="0" w:color="auto"/>
        <w:left w:val="none" w:sz="0" w:space="0" w:color="auto"/>
        <w:bottom w:val="none" w:sz="0" w:space="0" w:color="auto"/>
        <w:right w:val="none" w:sz="0" w:space="0" w:color="auto"/>
      </w:divBdr>
    </w:div>
    <w:div w:id="573660194">
      <w:bodyDiv w:val="1"/>
      <w:marLeft w:val="0"/>
      <w:marRight w:val="0"/>
      <w:marTop w:val="0"/>
      <w:marBottom w:val="0"/>
      <w:divBdr>
        <w:top w:val="none" w:sz="0" w:space="0" w:color="auto"/>
        <w:left w:val="none" w:sz="0" w:space="0" w:color="auto"/>
        <w:bottom w:val="none" w:sz="0" w:space="0" w:color="auto"/>
        <w:right w:val="none" w:sz="0" w:space="0" w:color="auto"/>
      </w:divBdr>
    </w:div>
    <w:div w:id="1406343195">
      <w:bodyDiv w:val="1"/>
      <w:marLeft w:val="0"/>
      <w:marRight w:val="0"/>
      <w:marTop w:val="0"/>
      <w:marBottom w:val="0"/>
      <w:divBdr>
        <w:top w:val="none" w:sz="0" w:space="0" w:color="auto"/>
        <w:left w:val="none" w:sz="0" w:space="0" w:color="auto"/>
        <w:bottom w:val="none" w:sz="0" w:space="0" w:color="auto"/>
        <w:right w:val="none" w:sz="0" w:space="0" w:color="auto"/>
      </w:divBdr>
    </w:div>
    <w:div w:id="1970280922">
      <w:bodyDiv w:val="1"/>
      <w:marLeft w:val="0"/>
      <w:marRight w:val="0"/>
      <w:marTop w:val="0"/>
      <w:marBottom w:val="0"/>
      <w:divBdr>
        <w:top w:val="none" w:sz="0" w:space="0" w:color="auto"/>
        <w:left w:val="none" w:sz="0" w:space="0" w:color="auto"/>
        <w:bottom w:val="none" w:sz="0" w:space="0" w:color="auto"/>
        <w:right w:val="none" w:sz="0" w:space="0" w:color="auto"/>
      </w:divBdr>
    </w:div>
    <w:div w:id="20023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C956-8633-4329-9ED6-59B8C664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1790</Words>
  <Characters>9849</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ROUA</cp:lastModifiedBy>
  <cp:revision>5</cp:revision>
  <cp:lastPrinted>2020-04-09T08:55:00Z</cp:lastPrinted>
  <dcterms:created xsi:type="dcterms:W3CDTF">2011-07-08T02:38:00Z</dcterms:created>
  <dcterms:modified xsi:type="dcterms:W3CDTF">2022-05-11T10:18:00Z</dcterms:modified>
</cp:coreProperties>
</file>